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DDC2C" w14:textId="23DD2692" w:rsidR="00811A10" w:rsidRPr="00811A10" w:rsidRDefault="00E27C35" w:rsidP="00811A10">
      <w:pPr>
        <w:pStyle w:val="BodyTextIndent2uvlaka2"/>
        <w:ind w:firstLine="720"/>
        <w:jc w:val="both"/>
        <w:rPr>
          <w:rFonts w:ascii="Arial" w:hAnsi="Arial" w:cs="Arial"/>
          <w:color w:val="000000"/>
        </w:rPr>
      </w:pPr>
      <w:r w:rsidRPr="00552096">
        <w:rPr>
          <w:rFonts w:ascii="Arial" w:hAnsi="Arial" w:cs="Arial"/>
        </w:rPr>
        <w:t xml:space="preserve">Na temelju članaka 58. i 118. Zakona o odgoju i obrazovanju </w:t>
      </w:r>
      <w:r w:rsidR="007159EB" w:rsidRPr="00552096">
        <w:rPr>
          <w:rFonts w:ascii="Arial" w:hAnsi="Arial" w:cs="Arial"/>
        </w:rPr>
        <w:t xml:space="preserve">u osnovnoj i srednjoj školi    </w:t>
      </w:r>
      <w:r w:rsidR="007159EB" w:rsidRPr="00552096">
        <w:rPr>
          <w:rFonts w:ascii="Arial" w:hAnsi="Arial" w:cs="Arial"/>
          <w:shd w:val="clear" w:color="auto" w:fill="FFFFFF" w:themeFill="background1"/>
        </w:rPr>
        <w:t>(</w:t>
      </w:r>
      <w:r w:rsidR="007159EB" w:rsidRPr="00552096">
        <w:rPr>
          <w:rFonts w:ascii="Arial" w:hAnsi="Arial" w:cs="Arial"/>
        </w:rPr>
        <w:t>Narodne novine br. 87/08,</w:t>
      </w:r>
      <w:r w:rsidR="00243E72">
        <w:rPr>
          <w:rFonts w:ascii="Arial" w:hAnsi="Arial" w:cs="Arial"/>
        </w:rPr>
        <w:t xml:space="preserve"> </w:t>
      </w:r>
      <w:r w:rsidR="007159EB" w:rsidRPr="00552096">
        <w:rPr>
          <w:rFonts w:ascii="Arial" w:hAnsi="Arial" w:cs="Arial"/>
        </w:rPr>
        <w:t>86/09, 92/10, 105/10, 90/1</w:t>
      </w:r>
      <w:r w:rsidR="00243E72">
        <w:rPr>
          <w:rFonts w:ascii="Arial" w:hAnsi="Arial" w:cs="Arial"/>
        </w:rPr>
        <w:t>1</w:t>
      </w:r>
      <w:r w:rsidR="007159EB" w:rsidRPr="00552096">
        <w:rPr>
          <w:rFonts w:ascii="Arial" w:hAnsi="Arial" w:cs="Arial"/>
        </w:rPr>
        <w:t xml:space="preserve">, </w:t>
      </w:r>
      <w:r w:rsidR="00A31840" w:rsidRPr="00552096">
        <w:rPr>
          <w:rFonts w:ascii="Arial" w:hAnsi="Arial" w:cs="Arial"/>
        </w:rPr>
        <w:t>1</w:t>
      </w:r>
      <w:r w:rsidR="007159EB" w:rsidRPr="00552096">
        <w:rPr>
          <w:rFonts w:ascii="Arial" w:hAnsi="Arial" w:cs="Arial"/>
        </w:rPr>
        <w:t>6/12, 86/12</w:t>
      </w:r>
      <w:r w:rsidR="00243E72">
        <w:rPr>
          <w:rFonts w:ascii="Arial" w:hAnsi="Arial" w:cs="Arial"/>
        </w:rPr>
        <w:t>,</w:t>
      </w:r>
      <w:r w:rsidR="007159EB" w:rsidRPr="00552096">
        <w:rPr>
          <w:rFonts w:ascii="Arial" w:hAnsi="Arial" w:cs="Arial"/>
        </w:rPr>
        <w:t xml:space="preserve"> </w:t>
      </w:r>
      <w:r w:rsidR="004C5F1E">
        <w:rPr>
          <w:rFonts w:ascii="Arial" w:hAnsi="Arial" w:cs="Arial"/>
        </w:rPr>
        <w:t>126/12,</w:t>
      </w:r>
      <w:r w:rsidR="00243E72">
        <w:rPr>
          <w:rFonts w:ascii="Arial" w:hAnsi="Arial" w:cs="Arial"/>
        </w:rPr>
        <w:t xml:space="preserve"> </w:t>
      </w:r>
      <w:r w:rsidR="007159EB" w:rsidRPr="00552096">
        <w:rPr>
          <w:rFonts w:ascii="Arial" w:hAnsi="Arial" w:cs="Arial"/>
        </w:rPr>
        <w:t>94/1</w:t>
      </w:r>
      <w:r w:rsidR="00243E72">
        <w:rPr>
          <w:rFonts w:ascii="Arial" w:hAnsi="Arial" w:cs="Arial"/>
        </w:rPr>
        <w:t>3</w:t>
      </w:r>
      <w:r w:rsidR="004C5F1E">
        <w:rPr>
          <w:rFonts w:ascii="Arial" w:hAnsi="Arial" w:cs="Arial"/>
        </w:rPr>
        <w:t>,</w:t>
      </w:r>
      <w:r w:rsidR="00816A05">
        <w:rPr>
          <w:rFonts w:ascii="Arial" w:hAnsi="Arial" w:cs="Arial"/>
        </w:rPr>
        <w:t>152/14</w:t>
      </w:r>
      <w:r w:rsidR="00243E72">
        <w:rPr>
          <w:rFonts w:ascii="Arial" w:hAnsi="Arial" w:cs="Arial"/>
        </w:rPr>
        <w:t>,</w:t>
      </w:r>
      <w:r w:rsidR="00816A05">
        <w:rPr>
          <w:rFonts w:ascii="Arial" w:hAnsi="Arial" w:cs="Arial"/>
        </w:rPr>
        <w:t xml:space="preserve"> 07/17</w:t>
      </w:r>
      <w:r w:rsidR="00243E72">
        <w:rPr>
          <w:rFonts w:ascii="Arial" w:hAnsi="Arial" w:cs="Arial"/>
        </w:rPr>
        <w:t>, 68/18, 98/19, 64/20, 151/22, 156/23</w:t>
      </w:r>
      <w:r w:rsidR="007159EB" w:rsidRPr="00552096">
        <w:rPr>
          <w:rFonts w:ascii="Arial" w:hAnsi="Arial" w:cs="Arial"/>
        </w:rPr>
        <w:t>),  čl. 2</w:t>
      </w:r>
      <w:r w:rsidR="00816A05">
        <w:rPr>
          <w:rFonts w:ascii="Arial" w:hAnsi="Arial" w:cs="Arial"/>
        </w:rPr>
        <w:t>6. i čl. 181</w:t>
      </w:r>
      <w:r w:rsidR="007159EB" w:rsidRPr="00552096">
        <w:rPr>
          <w:rFonts w:ascii="Arial" w:hAnsi="Arial" w:cs="Arial"/>
        </w:rPr>
        <w:t xml:space="preserve">. Statuta </w:t>
      </w:r>
      <w:r w:rsidR="007078D4" w:rsidRPr="00552096">
        <w:rPr>
          <w:rFonts w:ascii="Arial" w:hAnsi="Arial" w:cs="Arial"/>
        </w:rPr>
        <w:t>Srednje</w:t>
      </w:r>
      <w:r w:rsidR="00AC22DD" w:rsidRPr="00552096">
        <w:rPr>
          <w:rFonts w:ascii="Arial" w:hAnsi="Arial" w:cs="Arial"/>
        </w:rPr>
        <w:t xml:space="preserve"> škole</w:t>
      </w:r>
      <w:r w:rsidR="00E50DBF">
        <w:rPr>
          <w:rFonts w:ascii="Arial" w:hAnsi="Arial" w:cs="Arial"/>
        </w:rPr>
        <w:t>-</w:t>
      </w:r>
      <w:r w:rsidR="00AC22DD" w:rsidRPr="00552096">
        <w:rPr>
          <w:rFonts w:ascii="Arial" w:hAnsi="Arial" w:cs="Arial"/>
        </w:rPr>
        <w:t>Centar</w:t>
      </w:r>
      <w:r w:rsidR="007078D4" w:rsidRPr="00552096">
        <w:rPr>
          <w:rFonts w:ascii="Arial" w:hAnsi="Arial" w:cs="Arial"/>
        </w:rPr>
        <w:t xml:space="preserve"> za odgoj i obrazovanje</w:t>
      </w:r>
      <w:r w:rsidR="00AC22DD" w:rsidRPr="00552096">
        <w:rPr>
          <w:rFonts w:ascii="Arial" w:hAnsi="Arial" w:cs="Arial"/>
        </w:rPr>
        <w:t>,</w:t>
      </w:r>
      <w:r w:rsidR="007078D4" w:rsidRPr="00552096">
        <w:rPr>
          <w:rFonts w:ascii="Arial" w:hAnsi="Arial" w:cs="Arial"/>
        </w:rPr>
        <w:t xml:space="preserve"> Zagreb, Zagorska 14</w:t>
      </w:r>
      <w:r w:rsidRPr="00552096">
        <w:rPr>
          <w:rFonts w:ascii="Arial" w:hAnsi="Arial" w:cs="Arial"/>
        </w:rPr>
        <w:t xml:space="preserve">, Školski odbor na sjednici održanoj dana </w:t>
      </w:r>
      <w:r w:rsidR="002D64D8">
        <w:rPr>
          <w:rFonts w:ascii="Arial" w:hAnsi="Arial" w:cs="Arial"/>
        </w:rPr>
        <w:t>14. svibnja</w:t>
      </w:r>
      <w:r w:rsidR="00A87439">
        <w:rPr>
          <w:rFonts w:ascii="Arial" w:hAnsi="Arial" w:cs="Arial"/>
        </w:rPr>
        <w:t xml:space="preserve"> 20</w:t>
      </w:r>
      <w:r w:rsidR="00243E72">
        <w:rPr>
          <w:rFonts w:ascii="Arial" w:hAnsi="Arial" w:cs="Arial"/>
        </w:rPr>
        <w:t>25</w:t>
      </w:r>
      <w:r w:rsidR="00A87439">
        <w:rPr>
          <w:rFonts w:ascii="Arial" w:hAnsi="Arial" w:cs="Arial"/>
        </w:rPr>
        <w:t xml:space="preserve">. </w:t>
      </w:r>
      <w:r w:rsidRPr="00552096">
        <w:rPr>
          <w:rFonts w:ascii="Arial" w:hAnsi="Arial" w:cs="Arial"/>
        </w:rPr>
        <w:t>godine,</w:t>
      </w:r>
      <w:r w:rsidR="00811A10" w:rsidRPr="00811A10">
        <w:rPr>
          <w:rFonts w:ascii="Arial" w:hAnsi="Arial" w:cs="Arial"/>
          <w:color w:val="000000"/>
        </w:rPr>
        <w:t xml:space="preserve"> nakon provedene rasprave na sjednicama </w:t>
      </w:r>
      <w:r w:rsidR="005C1524">
        <w:rPr>
          <w:rFonts w:ascii="Arial" w:hAnsi="Arial" w:cs="Arial"/>
          <w:color w:val="000000"/>
        </w:rPr>
        <w:t>Nastavničkog vijeća</w:t>
      </w:r>
      <w:r w:rsidR="00811A10" w:rsidRPr="00811A10">
        <w:rPr>
          <w:rFonts w:ascii="Arial" w:hAnsi="Arial" w:cs="Arial"/>
          <w:bCs/>
        </w:rPr>
        <w:t>, Vijeća roditelja i Vijeća učenika</w:t>
      </w:r>
      <w:r w:rsidR="005C1524">
        <w:rPr>
          <w:rFonts w:ascii="Arial" w:hAnsi="Arial" w:cs="Arial"/>
          <w:bCs/>
        </w:rPr>
        <w:t>, donosi</w:t>
      </w:r>
    </w:p>
    <w:p w14:paraId="2C946AA3" w14:textId="77777777" w:rsidR="00811A10" w:rsidRPr="00811A10" w:rsidRDefault="00811A10" w:rsidP="00811A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2E30FBB1" w14:textId="3DDCA60E" w:rsidR="00E27C35" w:rsidRPr="00552096" w:rsidRDefault="00E27C35" w:rsidP="008B5CF9">
      <w:pPr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</w:t>
      </w:r>
    </w:p>
    <w:p w14:paraId="037848D9" w14:textId="77777777" w:rsidR="00375FF0" w:rsidRPr="00674B0F" w:rsidRDefault="00375FF0" w:rsidP="00D410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0CA58B8" w14:textId="7B36F343" w:rsidR="00375FF0" w:rsidRPr="0082507D" w:rsidRDefault="00375FF0" w:rsidP="00716D11">
      <w:pPr>
        <w:pStyle w:val="Naslov2"/>
        <w:spacing w:before="0"/>
        <w:jc w:val="center"/>
        <w:rPr>
          <w:rFonts w:ascii="Arial" w:hAnsi="Arial" w:cs="Arial"/>
          <w:color w:val="FF0000"/>
          <w:sz w:val="28"/>
          <w:szCs w:val="28"/>
        </w:rPr>
      </w:pPr>
      <w:r w:rsidRPr="0082507D">
        <w:rPr>
          <w:rFonts w:ascii="Arial" w:hAnsi="Arial" w:cs="Arial"/>
          <w:color w:val="FF0000"/>
          <w:sz w:val="28"/>
          <w:szCs w:val="28"/>
        </w:rPr>
        <w:t>PRAVILNIK</w:t>
      </w:r>
      <w:r w:rsidR="00AC22DD" w:rsidRPr="0082507D">
        <w:rPr>
          <w:rFonts w:ascii="Arial" w:hAnsi="Arial" w:cs="Arial"/>
          <w:color w:val="FF0000"/>
          <w:sz w:val="28"/>
          <w:szCs w:val="28"/>
        </w:rPr>
        <w:t xml:space="preserve"> </w:t>
      </w:r>
      <w:r w:rsidRPr="0082507D">
        <w:rPr>
          <w:rFonts w:ascii="Arial" w:hAnsi="Arial" w:cs="Arial"/>
          <w:color w:val="FF0000"/>
          <w:sz w:val="28"/>
          <w:szCs w:val="28"/>
        </w:rPr>
        <w:t xml:space="preserve">O </w:t>
      </w:r>
      <w:r w:rsidR="00D410E1" w:rsidRPr="0082507D">
        <w:rPr>
          <w:rFonts w:ascii="Arial" w:hAnsi="Arial" w:cs="Arial"/>
          <w:color w:val="FF0000"/>
          <w:sz w:val="28"/>
          <w:szCs w:val="28"/>
        </w:rPr>
        <w:t>KU</w:t>
      </w:r>
      <w:r w:rsidRPr="0082507D">
        <w:rPr>
          <w:rFonts w:ascii="Arial" w:hAnsi="Arial" w:cs="Arial"/>
          <w:color w:val="FF0000"/>
          <w:sz w:val="28"/>
          <w:szCs w:val="28"/>
        </w:rPr>
        <w:t xml:space="preserve">ĆNOM </w:t>
      </w:r>
      <w:r w:rsidR="00D410E1" w:rsidRPr="0082507D">
        <w:rPr>
          <w:rFonts w:ascii="Arial" w:hAnsi="Arial" w:cs="Arial"/>
          <w:color w:val="FF0000"/>
          <w:sz w:val="28"/>
          <w:szCs w:val="28"/>
        </w:rPr>
        <w:t xml:space="preserve"> RED</w:t>
      </w:r>
      <w:r w:rsidRPr="0082507D">
        <w:rPr>
          <w:rFonts w:ascii="Arial" w:hAnsi="Arial" w:cs="Arial"/>
          <w:color w:val="FF0000"/>
          <w:sz w:val="28"/>
          <w:szCs w:val="28"/>
        </w:rPr>
        <w:t>U</w:t>
      </w:r>
    </w:p>
    <w:p w14:paraId="1DBA8AAD" w14:textId="77777777" w:rsidR="00D410E1" w:rsidRPr="004C5F1E" w:rsidRDefault="00D410E1" w:rsidP="00AC22DD">
      <w:pPr>
        <w:pStyle w:val="Naslov6"/>
        <w:rPr>
          <w:rStyle w:val="Jakoisticanje"/>
          <w:rFonts w:ascii="Arial" w:hAnsi="Arial" w:cs="Arial"/>
          <w:color w:val="FF0000"/>
        </w:rPr>
      </w:pPr>
      <w:r w:rsidRPr="004C5F1E">
        <w:rPr>
          <w:rStyle w:val="Jakoisticanje"/>
          <w:rFonts w:ascii="Arial" w:hAnsi="Arial" w:cs="Arial"/>
          <w:color w:val="FF0000"/>
        </w:rPr>
        <w:t>I. OP</w:t>
      </w:r>
      <w:r w:rsidR="00375FF0" w:rsidRPr="004C5F1E">
        <w:rPr>
          <w:rStyle w:val="Jakoisticanje"/>
          <w:rFonts w:ascii="Arial" w:hAnsi="Arial" w:cs="Arial"/>
          <w:color w:val="FF0000"/>
        </w:rPr>
        <w:t>Ć</w:t>
      </w:r>
      <w:r w:rsidRPr="004C5F1E">
        <w:rPr>
          <w:rStyle w:val="Jakoisticanje"/>
          <w:rFonts w:ascii="Arial" w:hAnsi="Arial" w:cs="Arial"/>
          <w:color w:val="FF0000"/>
        </w:rPr>
        <w:t>E ODREDBE</w:t>
      </w:r>
    </w:p>
    <w:p w14:paraId="1866BDD5" w14:textId="77777777" w:rsidR="00D410E1" w:rsidRPr="00552096" w:rsidRDefault="00375FF0" w:rsidP="00375FF0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1.</w:t>
      </w:r>
    </w:p>
    <w:p w14:paraId="388D4396" w14:textId="77777777" w:rsidR="00375FF0" w:rsidRPr="00552096" w:rsidRDefault="00375FF0" w:rsidP="00552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36CA51" w14:textId="2085B6B9" w:rsidR="00552096" w:rsidRPr="00552096" w:rsidRDefault="002D79F5" w:rsidP="00A87439">
      <w:pPr>
        <w:pStyle w:val="Tijeloteksta"/>
        <w:ind w:firstLine="708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 Pravilnikom uređuje se  K</w:t>
      </w:r>
      <w:r w:rsidR="00D410E1" w:rsidRPr="00552096">
        <w:rPr>
          <w:rFonts w:ascii="Arial" w:hAnsi="Arial" w:cs="Arial"/>
          <w:sz w:val="22"/>
          <w:szCs w:val="22"/>
        </w:rPr>
        <w:t>u</w:t>
      </w:r>
      <w:r w:rsidR="00375FF0" w:rsidRPr="00552096">
        <w:rPr>
          <w:rFonts w:ascii="Arial" w:hAnsi="Arial" w:cs="Arial"/>
          <w:sz w:val="22"/>
          <w:szCs w:val="22"/>
        </w:rPr>
        <w:t>ć</w:t>
      </w:r>
      <w:r w:rsidR="00D410E1" w:rsidRPr="00552096">
        <w:rPr>
          <w:rFonts w:ascii="Arial" w:hAnsi="Arial" w:cs="Arial"/>
          <w:sz w:val="22"/>
          <w:szCs w:val="22"/>
        </w:rPr>
        <w:t xml:space="preserve">ni red </w:t>
      </w:r>
      <w:r w:rsidR="00375FF0" w:rsidRPr="00552096">
        <w:rPr>
          <w:rFonts w:ascii="Arial" w:hAnsi="Arial" w:cs="Arial"/>
          <w:sz w:val="22"/>
          <w:szCs w:val="22"/>
        </w:rPr>
        <w:t xml:space="preserve"> u </w:t>
      </w:r>
      <w:r w:rsidR="00AC22DD" w:rsidRPr="00552096">
        <w:rPr>
          <w:rFonts w:ascii="Arial" w:hAnsi="Arial" w:cs="Arial"/>
          <w:sz w:val="22"/>
          <w:szCs w:val="22"/>
        </w:rPr>
        <w:t>Srednjoj školi Centar za odgoj i obrazovanje</w:t>
      </w:r>
      <w:r w:rsidR="00375FF0" w:rsidRPr="00552096">
        <w:rPr>
          <w:rFonts w:ascii="Arial" w:hAnsi="Arial" w:cs="Arial"/>
          <w:sz w:val="22"/>
          <w:szCs w:val="22"/>
        </w:rPr>
        <w:t>, Zagreb,</w:t>
      </w:r>
      <w:r w:rsidR="00AC22DD" w:rsidRPr="00552096">
        <w:rPr>
          <w:rFonts w:ascii="Arial" w:hAnsi="Arial" w:cs="Arial"/>
          <w:sz w:val="22"/>
          <w:szCs w:val="22"/>
        </w:rPr>
        <w:t xml:space="preserve"> </w:t>
      </w:r>
      <w:r w:rsidR="007078D4" w:rsidRPr="00552096">
        <w:rPr>
          <w:rFonts w:ascii="Arial" w:hAnsi="Arial" w:cs="Arial"/>
          <w:sz w:val="22"/>
          <w:szCs w:val="22"/>
        </w:rPr>
        <w:t>Zagorska 14</w:t>
      </w:r>
      <w:r w:rsidR="00375FF0" w:rsidRPr="00552096">
        <w:rPr>
          <w:rFonts w:ascii="Arial" w:hAnsi="Arial" w:cs="Arial"/>
          <w:sz w:val="22"/>
          <w:szCs w:val="22"/>
        </w:rPr>
        <w:t xml:space="preserve">. </w:t>
      </w:r>
      <w:r w:rsidR="00D410E1" w:rsidRPr="00552096">
        <w:rPr>
          <w:rFonts w:ascii="Arial" w:hAnsi="Arial" w:cs="Arial"/>
          <w:sz w:val="22"/>
          <w:szCs w:val="22"/>
        </w:rPr>
        <w:t>(u daljem tekstu: Škola).</w:t>
      </w:r>
      <w:r w:rsidR="009100D8" w:rsidRPr="00552096">
        <w:rPr>
          <w:rFonts w:ascii="Arial" w:hAnsi="Arial" w:cs="Arial"/>
          <w:sz w:val="22"/>
          <w:szCs w:val="22"/>
        </w:rPr>
        <w:t xml:space="preserve"> </w:t>
      </w:r>
    </w:p>
    <w:p w14:paraId="1295DF53" w14:textId="2CE1C703" w:rsidR="00D410E1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Imenice radnik, nastavnik, razrednik, suradnik i u</w:t>
      </w:r>
      <w:r w:rsidR="00375FF0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u tekstu ozna</w:t>
      </w:r>
      <w:r w:rsidR="00375FF0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avaju oba spola.</w:t>
      </w:r>
    </w:p>
    <w:p w14:paraId="04EF3071" w14:textId="514F470C" w:rsidR="0082507D" w:rsidRPr="0082507D" w:rsidRDefault="0082507D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 w:rsidRPr="0082507D">
        <w:rPr>
          <w:rFonts w:ascii="Arial" w:hAnsi="Arial" w:cs="Arial"/>
          <w:sz w:val="22"/>
          <w:szCs w:val="22"/>
        </w:rPr>
        <w:t xml:space="preserve">Prijedlog ovog Pravilnika razmatran je </w:t>
      </w:r>
      <w:r>
        <w:rPr>
          <w:rFonts w:ascii="Arial" w:hAnsi="Arial" w:cs="Arial"/>
          <w:sz w:val="22"/>
          <w:szCs w:val="22"/>
        </w:rPr>
        <w:t>na Nastavničkom vijeću, Skupu radnika</w:t>
      </w:r>
      <w:r w:rsidRPr="0082507D">
        <w:rPr>
          <w:rFonts w:ascii="Arial" w:hAnsi="Arial" w:cs="Arial"/>
          <w:sz w:val="22"/>
          <w:szCs w:val="22"/>
        </w:rPr>
        <w:t>, Vijeću roditelja i Vijeću učenika.</w:t>
      </w:r>
    </w:p>
    <w:p w14:paraId="67222196" w14:textId="7376EA2C" w:rsidR="0082507D" w:rsidRPr="0082507D" w:rsidRDefault="0082507D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Radnic</w:t>
      </w:r>
      <w:r w:rsidRPr="0082507D">
        <w:rPr>
          <w:rFonts w:ascii="Arial" w:hAnsi="Arial" w:cs="Arial"/>
          <w:sz w:val="22"/>
          <w:szCs w:val="22"/>
        </w:rPr>
        <w:t>i, učenici i njihovi roditelji/skrbnici te druge stranke imaju pravo upoznati se s odredbama ovog Pravilnika koje se odnose na njih.</w:t>
      </w:r>
    </w:p>
    <w:p w14:paraId="53B0C82D" w14:textId="18D261B9" w:rsidR="0082507D" w:rsidRPr="0082507D" w:rsidRDefault="0082507D" w:rsidP="00A87439">
      <w:pPr>
        <w:pStyle w:val="Tijelotek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2507D">
        <w:rPr>
          <w:rFonts w:ascii="Arial" w:hAnsi="Arial" w:cs="Arial"/>
          <w:sz w:val="22"/>
          <w:szCs w:val="22"/>
        </w:rPr>
        <w:t xml:space="preserve">Pravilnik se objavljuje na vidljivom </w:t>
      </w:r>
      <w:r>
        <w:rPr>
          <w:rFonts w:ascii="Arial" w:hAnsi="Arial" w:cs="Arial"/>
          <w:sz w:val="22"/>
          <w:szCs w:val="22"/>
        </w:rPr>
        <w:t>mjestu kod ulaza u školu i na mrežnoj stranici Š</w:t>
      </w:r>
      <w:r w:rsidRPr="0082507D">
        <w:rPr>
          <w:rFonts w:ascii="Arial" w:hAnsi="Arial" w:cs="Arial"/>
          <w:sz w:val="22"/>
          <w:szCs w:val="22"/>
        </w:rPr>
        <w:t>kole.</w:t>
      </w:r>
    </w:p>
    <w:p w14:paraId="764E89A7" w14:textId="77777777" w:rsidR="0082507D" w:rsidRPr="0082507D" w:rsidRDefault="0082507D" w:rsidP="00825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A52176" w14:textId="77777777" w:rsidR="00375FF0" w:rsidRPr="00552096" w:rsidRDefault="00375FF0" w:rsidP="00552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016915" w14:textId="77777777" w:rsidR="00D410E1" w:rsidRPr="00552096" w:rsidRDefault="00375FF0" w:rsidP="00375FF0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2.</w:t>
      </w:r>
    </w:p>
    <w:p w14:paraId="6D2933D3" w14:textId="77777777" w:rsidR="00490713" w:rsidRPr="00552096" w:rsidRDefault="00490713" w:rsidP="00375F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0B626C1" w14:textId="77777777" w:rsidR="00375FF0" w:rsidRPr="00552096" w:rsidRDefault="00D410E1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>Ku</w:t>
      </w:r>
      <w:r w:rsidR="00375FF0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nim redom u Školi utvr</w:t>
      </w:r>
      <w:r w:rsidR="00375FF0" w:rsidRPr="00552096">
        <w:rPr>
          <w:rFonts w:ascii="Arial" w:hAnsi="Arial" w:cs="Arial"/>
        </w:rPr>
        <w:t>đuj</w:t>
      </w:r>
      <w:r w:rsidR="005C45E9" w:rsidRPr="00552096">
        <w:rPr>
          <w:rFonts w:ascii="Arial" w:hAnsi="Arial" w:cs="Arial"/>
        </w:rPr>
        <w:t>u se:</w:t>
      </w:r>
    </w:p>
    <w:p w14:paraId="46F992C1" w14:textId="77777777" w:rsidR="009100D8" w:rsidRPr="00552096" w:rsidRDefault="009100D8" w:rsidP="009100D8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14:paraId="6F7FCB61" w14:textId="77777777" w:rsidR="00375FF0" w:rsidRPr="00552096" w:rsidRDefault="009100D8" w:rsidP="00A87439">
      <w:pPr>
        <w:pStyle w:val="Tijeloteksta"/>
        <w:ind w:left="720"/>
        <w:jc w:val="both"/>
        <w:rPr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sz w:val="22"/>
          <w:szCs w:val="22"/>
        </w:rPr>
        <w:t>1.</w:t>
      </w:r>
      <w:r w:rsidR="00D410E1" w:rsidRPr="00552096">
        <w:rPr>
          <w:rFonts w:ascii="Arial" w:hAnsi="Arial" w:cs="Arial"/>
          <w:sz w:val="22"/>
          <w:szCs w:val="22"/>
        </w:rPr>
        <w:t>pravila i obveze ponašanja u Školi: un</w:t>
      </w:r>
      <w:r w:rsidR="00375FF0" w:rsidRPr="00552096">
        <w:rPr>
          <w:rFonts w:ascii="Arial" w:hAnsi="Arial" w:cs="Arial"/>
          <w:sz w:val="22"/>
          <w:szCs w:val="22"/>
        </w:rPr>
        <w:t xml:space="preserve">utarnjem, vanjskom i virtualnom  </w:t>
      </w:r>
      <w:r w:rsidR="00D410E1" w:rsidRPr="00552096">
        <w:rPr>
          <w:rFonts w:ascii="Arial" w:hAnsi="Arial" w:cs="Arial"/>
          <w:sz w:val="22"/>
          <w:szCs w:val="22"/>
        </w:rPr>
        <w:t>prostoru,</w:t>
      </w:r>
      <w:r w:rsidRPr="00552096">
        <w:rPr>
          <w:rFonts w:ascii="Arial" w:hAnsi="Arial" w:cs="Arial"/>
          <w:sz w:val="22"/>
          <w:szCs w:val="22"/>
        </w:rPr>
        <w:t xml:space="preserve"> (u školskom dvo</w:t>
      </w:r>
      <w:r w:rsidR="00C3662F" w:rsidRPr="00552096">
        <w:rPr>
          <w:rFonts w:ascii="Arial" w:hAnsi="Arial" w:cs="Arial"/>
          <w:sz w:val="22"/>
          <w:szCs w:val="22"/>
        </w:rPr>
        <w:t xml:space="preserve">rištu i na školskom igralištu) te </w:t>
      </w:r>
      <w:r w:rsidRPr="00552096">
        <w:rPr>
          <w:rFonts w:ascii="Arial" w:hAnsi="Arial" w:cs="Arial"/>
          <w:sz w:val="22"/>
          <w:szCs w:val="22"/>
        </w:rPr>
        <w:t xml:space="preserve">kod ostvarivanja </w:t>
      </w:r>
      <w:proofErr w:type="spellStart"/>
      <w:r w:rsidRPr="00552096">
        <w:rPr>
          <w:rFonts w:ascii="Arial" w:hAnsi="Arial" w:cs="Arial"/>
          <w:sz w:val="22"/>
          <w:szCs w:val="22"/>
        </w:rPr>
        <w:t>izvanučioničke</w:t>
      </w:r>
      <w:proofErr w:type="spellEnd"/>
      <w:r w:rsidRPr="00552096">
        <w:rPr>
          <w:rFonts w:ascii="Arial" w:hAnsi="Arial" w:cs="Arial"/>
          <w:sz w:val="22"/>
          <w:szCs w:val="22"/>
        </w:rPr>
        <w:t xml:space="preserve"> nastave izvan škole (posjeti institucijama, izleti, ekskurzije i dr.),</w:t>
      </w:r>
    </w:p>
    <w:p w14:paraId="14AA3D34" w14:textId="60969186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2. pravila me</w:t>
      </w:r>
      <w:r w:rsidR="00375FF0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usobnih odnosa u</w:t>
      </w:r>
      <w:r w:rsidR="00375FF0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enika,</w:t>
      </w:r>
    </w:p>
    <w:p w14:paraId="61FABC32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3. pravila me</w:t>
      </w:r>
      <w:r w:rsidR="00375FF0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usobnih odnosa u</w:t>
      </w:r>
      <w:r w:rsidR="00375FF0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i radnika,</w:t>
      </w:r>
    </w:p>
    <w:p w14:paraId="6B12AEDE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4. pravila zaštite od socijalno neprihvatljivih oblika ponašanja, diskriminacije,</w:t>
      </w:r>
    </w:p>
    <w:p w14:paraId="46CB5948" w14:textId="77777777" w:rsidR="00D410E1" w:rsidRPr="00552096" w:rsidRDefault="00375FF0" w:rsidP="00A874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neprijateljstva i nasilja,</w:t>
      </w:r>
    </w:p>
    <w:p w14:paraId="022D08E2" w14:textId="77777777" w:rsidR="00375FF0" w:rsidRPr="00552096" w:rsidRDefault="00375FF0" w:rsidP="00A8743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5. radno vrijeme,</w:t>
      </w:r>
    </w:p>
    <w:p w14:paraId="14BA84E5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6. na</w:t>
      </w:r>
      <w:r w:rsidR="005C45E9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ini postupanja prema imovini,</w:t>
      </w:r>
    </w:p>
    <w:p w14:paraId="528900E9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7. pravila sigurnosti, zaštite i spašavanja osoba i imovine,</w:t>
      </w:r>
    </w:p>
    <w:p w14:paraId="6CF4D291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8. pravila obavještavanja, oglašavanja i rukovanja službenom poštom.</w:t>
      </w:r>
    </w:p>
    <w:p w14:paraId="073F0269" w14:textId="77777777" w:rsidR="009100D8" w:rsidRPr="00552096" w:rsidRDefault="009100D8" w:rsidP="005C45E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14:paraId="174C21D5" w14:textId="77777777" w:rsidR="005C45E9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EBA97E2" w14:textId="77777777" w:rsidR="00D410E1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3.</w:t>
      </w:r>
    </w:p>
    <w:p w14:paraId="37619916" w14:textId="77777777" w:rsidR="005C45E9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3AAE9E" w14:textId="3330F79C" w:rsidR="00D410E1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Ovaj Ku</w:t>
      </w:r>
      <w:r w:rsidR="005C45E9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ni red odgovaraju</w:t>
      </w:r>
      <w:r w:rsidR="005C45E9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se odnosi na sve osobe za vrijeme njihova boravka i</w:t>
      </w:r>
      <w:r w:rsidR="00E3236C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rada u unutarnjem, vanjskom i virtualnom školskom prost</w:t>
      </w:r>
      <w:r w:rsidR="00E3236C" w:rsidRPr="00552096">
        <w:rPr>
          <w:rFonts w:ascii="Arial" w:hAnsi="Arial" w:cs="Arial"/>
        </w:rPr>
        <w:t xml:space="preserve">oru (u daljnjem tekstu: prostor </w:t>
      </w:r>
      <w:r w:rsidRPr="00552096">
        <w:rPr>
          <w:rFonts w:ascii="Arial" w:hAnsi="Arial" w:cs="Arial"/>
        </w:rPr>
        <w:t>Škole) gdje se u odre</w:t>
      </w:r>
      <w:r w:rsidR="005C45E9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enom vremenu odvija odgojno-obra</w:t>
      </w:r>
      <w:r w:rsidR="00E3236C" w:rsidRPr="00552096">
        <w:rPr>
          <w:rFonts w:ascii="Arial" w:hAnsi="Arial" w:cs="Arial"/>
        </w:rPr>
        <w:t xml:space="preserve">zovni proces i aktivnosti prema </w:t>
      </w:r>
      <w:r w:rsidRPr="00552096">
        <w:rPr>
          <w:rFonts w:ascii="Arial" w:hAnsi="Arial" w:cs="Arial"/>
        </w:rPr>
        <w:t>Školskom kurikulu</w:t>
      </w:r>
      <w:r w:rsidR="005C45E9" w:rsidRPr="00552096">
        <w:rPr>
          <w:rFonts w:ascii="Arial" w:hAnsi="Arial" w:cs="Arial"/>
        </w:rPr>
        <w:t>mu</w:t>
      </w:r>
      <w:r w:rsidRPr="00552096">
        <w:rPr>
          <w:rFonts w:ascii="Arial" w:hAnsi="Arial" w:cs="Arial"/>
        </w:rPr>
        <w:t xml:space="preserve"> i Godišnjem planu i programu rada Škole.</w:t>
      </w:r>
    </w:p>
    <w:p w14:paraId="2DB5AE66" w14:textId="28B69F92" w:rsidR="00382367" w:rsidRDefault="00382367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Odredbe ovog Pravilnika primjenjuju se na sve radnike koji su zasnovali radni odnos u Školi te druge osobe uključene u odgojno obrazovni proces učenika (pomoćnici u nastavi, stručno-komunikacijski posrednici), osobe na stručnom osposobljavanju bez zasnivanja radnog odnosa, volontere, učenike, njihove roditelje, skrbnike, građane i druge stranke za vrijeme nazočnosti u školi.</w:t>
      </w:r>
    </w:p>
    <w:p w14:paraId="0449C423" w14:textId="471AC54C" w:rsidR="005C45E9" w:rsidRPr="00552096" w:rsidRDefault="005C45E9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F612F0" w14:textId="77777777" w:rsidR="00D410E1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4.</w:t>
      </w:r>
    </w:p>
    <w:p w14:paraId="274138B6" w14:textId="77777777" w:rsidR="005C45E9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C296873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Unutarnji školski prostor obuhva</w:t>
      </w:r>
      <w:r w:rsidR="005C45E9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a sve prostorij</w:t>
      </w:r>
      <w:r w:rsidR="005C45E9" w:rsidRPr="00552096">
        <w:rPr>
          <w:rFonts w:ascii="Arial" w:hAnsi="Arial" w:cs="Arial"/>
        </w:rPr>
        <w:t>e u školskoj zgradi</w:t>
      </w:r>
      <w:r w:rsidRPr="00552096">
        <w:rPr>
          <w:rFonts w:ascii="Arial" w:hAnsi="Arial" w:cs="Arial"/>
        </w:rPr>
        <w:t>.</w:t>
      </w:r>
    </w:p>
    <w:p w14:paraId="2B98BE73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lastRenderedPageBreak/>
        <w:t>Vanjski školski prostor obuhva</w:t>
      </w:r>
      <w:r w:rsidR="005C45E9" w:rsidRPr="00552096">
        <w:rPr>
          <w:rFonts w:ascii="Arial" w:hAnsi="Arial" w:cs="Arial"/>
        </w:rPr>
        <w:t>ć</w:t>
      </w:r>
      <w:r w:rsidR="00C94931" w:rsidRPr="00552096">
        <w:rPr>
          <w:rFonts w:ascii="Arial" w:hAnsi="Arial" w:cs="Arial"/>
        </w:rPr>
        <w:t xml:space="preserve">a </w:t>
      </w:r>
      <w:r w:rsidR="005C45E9" w:rsidRPr="00552096">
        <w:rPr>
          <w:rFonts w:ascii="Arial" w:hAnsi="Arial" w:cs="Arial"/>
        </w:rPr>
        <w:t xml:space="preserve">prostor ispred škole </w:t>
      </w:r>
      <w:r w:rsidR="00AD54B0" w:rsidRPr="00552096">
        <w:rPr>
          <w:rFonts w:ascii="Arial" w:hAnsi="Arial" w:cs="Arial"/>
        </w:rPr>
        <w:t xml:space="preserve">i ograđeni prostor dvorišta oko </w:t>
      </w:r>
      <w:r w:rsidR="00B9506A" w:rsidRPr="00552096">
        <w:rPr>
          <w:rFonts w:ascii="Arial" w:hAnsi="Arial" w:cs="Arial"/>
        </w:rPr>
        <w:t>Š</w:t>
      </w:r>
      <w:r w:rsidR="005C45E9" w:rsidRPr="00552096">
        <w:rPr>
          <w:rFonts w:ascii="Arial" w:hAnsi="Arial" w:cs="Arial"/>
        </w:rPr>
        <w:t>kole.</w:t>
      </w:r>
    </w:p>
    <w:p w14:paraId="1DCEFDDF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Vanjskim školskim prostorom smatra se i mjesto izvo</w:t>
      </w:r>
      <w:r w:rsidR="005C45E9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enja</w:t>
      </w:r>
      <w:r w:rsidR="009100D8" w:rsidRPr="00552096">
        <w:rPr>
          <w:rFonts w:ascii="Arial" w:hAnsi="Arial" w:cs="Arial"/>
        </w:rPr>
        <w:t xml:space="preserve"> prakse</w:t>
      </w:r>
      <w:r w:rsidR="00294D4C" w:rsidRPr="00552096">
        <w:rPr>
          <w:rFonts w:ascii="Arial" w:hAnsi="Arial" w:cs="Arial"/>
        </w:rPr>
        <w:t>,</w:t>
      </w:r>
      <w:r w:rsidR="00E3236C" w:rsidRPr="00552096">
        <w:rPr>
          <w:rFonts w:ascii="Arial" w:hAnsi="Arial" w:cs="Arial"/>
        </w:rPr>
        <w:t xml:space="preserve"> terenskog </w:t>
      </w:r>
      <w:r w:rsidRPr="00552096">
        <w:rPr>
          <w:rFonts w:ascii="Arial" w:hAnsi="Arial" w:cs="Arial"/>
        </w:rPr>
        <w:t>školskog rada, školskog izleta i ekskurzije, izvanškolskog posjeta i aktivnosti u</w:t>
      </w:r>
      <w:r w:rsidR="005C45E9" w:rsidRPr="00552096">
        <w:rPr>
          <w:rFonts w:ascii="Arial" w:hAnsi="Arial" w:cs="Arial"/>
        </w:rPr>
        <w:t>č</w:t>
      </w:r>
      <w:r w:rsidR="00E3236C" w:rsidRPr="00552096">
        <w:rPr>
          <w:rFonts w:ascii="Arial" w:hAnsi="Arial" w:cs="Arial"/>
        </w:rPr>
        <w:t xml:space="preserve">enika i </w:t>
      </w:r>
      <w:r w:rsidRPr="00552096">
        <w:rPr>
          <w:rFonts w:ascii="Arial" w:hAnsi="Arial" w:cs="Arial"/>
        </w:rPr>
        <w:t>nastavnika, natjecanja i nastupa za Školu te humanitarne ili druge društvene akcije u javnosti</w:t>
      </w:r>
      <w:r w:rsidR="0091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u ime Škole za vrijeme odvijanja te aktivnosti, uklju</w:t>
      </w:r>
      <w:r w:rsidR="005C45E9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uju</w:t>
      </w:r>
      <w:r w:rsidR="005C45E9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i boravak u prijevoznom sredstvu.</w:t>
      </w:r>
    </w:p>
    <w:p w14:paraId="5284AB56" w14:textId="2FD99B35" w:rsidR="005C45E9" w:rsidRPr="00552096" w:rsidRDefault="00D410E1" w:rsidP="00A87439">
      <w:pPr>
        <w:spacing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Virtualnim školskim prostorom smatra se školsk</w:t>
      </w:r>
      <w:r w:rsidR="00FF5A47" w:rsidRPr="00552096">
        <w:rPr>
          <w:rFonts w:ascii="Arial" w:hAnsi="Arial" w:cs="Arial"/>
        </w:rPr>
        <w:t xml:space="preserve">o mrežno mjesto na adresi </w:t>
      </w:r>
      <w:hyperlink r:id="rId11" w:history="1">
        <w:r w:rsidR="00552096" w:rsidRPr="001E6A33">
          <w:rPr>
            <w:rStyle w:val="Hiperveza"/>
            <w:rFonts w:ascii="Arial" w:hAnsi="Arial" w:cs="Arial"/>
          </w:rPr>
          <w:t>www.ss-czoio.hr</w:t>
        </w:r>
      </w:hyperlink>
      <w:r w:rsidR="00552096">
        <w:rPr>
          <w:rFonts w:ascii="Arial" w:hAnsi="Arial" w:cs="Arial"/>
        </w:rPr>
        <w:t xml:space="preserve"> </w:t>
      </w:r>
      <w:r w:rsidR="00AD54B0" w:rsidRPr="00552096">
        <w:rPr>
          <w:rFonts w:ascii="Arial" w:hAnsi="Arial" w:cs="Arial"/>
        </w:rPr>
        <w:t xml:space="preserve">i </w:t>
      </w:r>
      <w:r w:rsidRPr="00552096">
        <w:rPr>
          <w:rFonts w:ascii="Arial" w:hAnsi="Arial" w:cs="Arial"/>
        </w:rPr>
        <w:t>sva službena školska mjesta na društvenim</w:t>
      </w:r>
      <w:r w:rsidR="005C45E9" w:rsidRPr="00552096">
        <w:rPr>
          <w:rFonts w:ascii="Arial" w:hAnsi="Arial" w:cs="Arial"/>
        </w:rPr>
        <w:t xml:space="preserve"> mrežama te svako mrežno mjesto </w:t>
      </w:r>
      <w:r w:rsidRPr="00552096">
        <w:rPr>
          <w:rFonts w:ascii="Arial" w:hAnsi="Arial" w:cs="Arial"/>
        </w:rPr>
        <w:t>na kojem se u</w:t>
      </w:r>
      <w:r w:rsidR="005C45E9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enici i radnici Škole javljaju </w:t>
      </w:r>
      <w:r w:rsidR="00674B0F" w:rsidRPr="00552096">
        <w:rPr>
          <w:rFonts w:ascii="Arial" w:hAnsi="Arial" w:cs="Arial"/>
        </w:rPr>
        <w:t>kao njeni službeni predstavnici.</w:t>
      </w:r>
    </w:p>
    <w:p w14:paraId="46ADD530" w14:textId="77777777" w:rsidR="00D410E1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5.</w:t>
      </w:r>
    </w:p>
    <w:p w14:paraId="15D86F34" w14:textId="77777777" w:rsidR="005C45E9" w:rsidRPr="00552096" w:rsidRDefault="005C45E9" w:rsidP="005C4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2ECC6C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Postupanje prema odredbama ovog Ku</w:t>
      </w:r>
      <w:r w:rsidR="00CB12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nog reda sastavni je dio radnih obveza radnika</w:t>
      </w:r>
      <w:r w:rsidR="00CB121D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i u</w:t>
      </w:r>
      <w:r w:rsidR="00CB12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Škole.</w:t>
      </w:r>
    </w:p>
    <w:p w14:paraId="3D651D5B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CB12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koji postupi suprotno odredbama ovog Ku</w:t>
      </w:r>
      <w:r w:rsidR="00CB121D" w:rsidRPr="00552096">
        <w:rPr>
          <w:rFonts w:ascii="Arial" w:hAnsi="Arial" w:cs="Arial"/>
        </w:rPr>
        <w:t>ć</w:t>
      </w:r>
      <w:r w:rsidR="00FF5A47" w:rsidRPr="00552096">
        <w:rPr>
          <w:rFonts w:ascii="Arial" w:hAnsi="Arial" w:cs="Arial"/>
        </w:rPr>
        <w:t xml:space="preserve">nog reda odgovoran je prema </w:t>
      </w:r>
      <w:r w:rsidRPr="00552096">
        <w:rPr>
          <w:rFonts w:ascii="Arial" w:hAnsi="Arial" w:cs="Arial"/>
        </w:rPr>
        <w:t>Statutu Škole.</w:t>
      </w:r>
    </w:p>
    <w:p w14:paraId="6B2408E4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Roditelja, skrbnika ili drugu osobu koja za vrijeme boravka u Školi krši Ku</w:t>
      </w:r>
      <w:r w:rsidR="00CB121D" w:rsidRPr="00552096">
        <w:rPr>
          <w:rFonts w:ascii="Arial" w:hAnsi="Arial" w:cs="Arial"/>
        </w:rPr>
        <w:t>ć</w:t>
      </w:r>
      <w:r w:rsidR="00FF5A47" w:rsidRPr="00552096">
        <w:rPr>
          <w:rFonts w:ascii="Arial" w:hAnsi="Arial" w:cs="Arial"/>
        </w:rPr>
        <w:t xml:space="preserve">ni red </w:t>
      </w:r>
      <w:r w:rsidR="00294D4C" w:rsidRPr="00552096">
        <w:rPr>
          <w:rFonts w:ascii="Arial" w:hAnsi="Arial" w:cs="Arial"/>
        </w:rPr>
        <w:t>dežurni nastavnik ili djelatnik</w:t>
      </w:r>
      <w:r w:rsidRPr="00552096">
        <w:rPr>
          <w:rFonts w:ascii="Arial" w:hAnsi="Arial" w:cs="Arial"/>
        </w:rPr>
        <w:t xml:space="preserve"> Škole </w:t>
      </w:r>
      <w:r w:rsidR="00CB12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e upozoriti i </w:t>
      </w:r>
      <w:r w:rsidR="00FF5A47" w:rsidRPr="00552096">
        <w:rPr>
          <w:rFonts w:ascii="Arial" w:hAnsi="Arial" w:cs="Arial"/>
        </w:rPr>
        <w:t xml:space="preserve">po potrebi udaljiti iz prostora </w:t>
      </w:r>
      <w:r w:rsidRPr="00552096">
        <w:rPr>
          <w:rFonts w:ascii="Arial" w:hAnsi="Arial" w:cs="Arial"/>
        </w:rPr>
        <w:t xml:space="preserve">Škole. Ako se osoba ne udalji iz prostora Škole, dežurni ili bilo koji radnik </w:t>
      </w:r>
      <w:r w:rsidR="009E55DD" w:rsidRPr="00552096">
        <w:rPr>
          <w:rFonts w:ascii="Arial" w:hAnsi="Arial" w:cs="Arial"/>
          <w:shd w:val="clear" w:color="auto" w:fill="FFFFFF" w:themeFill="background1"/>
        </w:rPr>
        <w:t>Škole</w:t>
      </w:r>
      <w:r w:rsidR="00FF5A47" w:rsidRPr="00552096">
        <w:rPr>
          <w:rFonts w:ascii="Arial" w:hAnsi="Arial" w:cs="Arial"/>
        </w:rPr>
        <w:t xml:space="preserve"> treba </w:t>
      </w:r>
      <w:r w:rsidRPr="00552096">
        <w:rPr>
          <w:rFonts w:ascii="Arial" w:hAnsi="Arial" w:cs="Arial"/>
        </w:rPr>
        <w:t>odmah pozvati pomo</w:t>
      </w:r>
      <w:r w:rsidR="00CB12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 iz najbliže policijske postaje.</w:t>
      </w:r>
    </w:p>
    <w:p w14:paraId="6076150D" w14:textId="77777777" w:rsidR="00CB121D" w:rsidRPr="00552096" w:rsidRDefault="00CB121D" w:rsidP="00FF5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12883D" w14:textId="77777777" w:rsidR="00D410E1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6.</w:t>
      </w:r>
    </w:p>
    <w:p w14:paraId="3B0150F2" w14:textId="77777777" w:rsidR="00CB121D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88522D" w14:textId="561B6850" w:rsidR="00382367" w:rsidRPr="00382367" w:rsidRDefault="00382367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 w:rsidRPr="00382367">
        <w:rPr>
          <w:rFonts w:ascii="Arial" w:hAnsi="Arial" w:cs="Arial"/>
          <w:sz w:val="22"/>
          <w:szCs w:val="22"/>
        </w:rPr>
        <w:t xml:space="preserve">Ravnatelj škole dužan je na početku svake </w:t>
      </w:r>
      <w:r w:rsidR="00B74475">
        <w:rPr>
          <w:rFonts w:ascii="Arial" w:hAnsi="Arial" w:cs="Arial"/>
          <w:sz w:val="22"/>
          <w:szCs w:val="22"/>
        </w:rPr>
        <w:t>školske godine upoznati nastavnike</w:t>
      </w:r>
      <w:r w:rsidRPr="00382367">
        <w:rPr>
          <w:rFonts w:ascii="Arial" w:hAnsi="Arial" w:cs="Arial"/>
          <w:sz w:val="22"/>
          <w:szCs w:val="22"/>
        </w:rPr>
        <w:t xml:space="preserve"> i ostale radnike škole s odredbama ovog Pravilnika.</w:t>
      </w:r>
    </w:p>
    <w:p w14:paraId="0FC55826" w14:textId="7C954B97" w:rsidR="00382367" w:rsidRPr="00382367" w:rsidRDefault="00382367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 odredbama ovog Kućnog reda (dijelovi koji se na njih odnose) razrednici su dužni upoznati učenike i njihove roditelje, odnosno skrbnike</w:t>
      </w:r>
      <w:r w:rsidRPr="00382367">
        <w:rPr>
          <w:rFonts w:ascii="Arial" w:hAnsi="Arial" w:cs="Arial"/>
        </w:rPr>
        <w:t>.</w:t>
      </w:r>
    </w:p>
    <w:p w14:paraId="087FEE18" w14:textId="77777777" w:rsidR="00382367" w:rsidRPr="00382367" w:rsidRDefault="00382367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 w:rsidRPr="00382367">
        <w:rPr>
          <w:rFonts w:ascii="Arial" w:hAnsi="Arial" w:cs="Arial"/>
          <w:sz w:val="22"/>
          <w:szCs w:val="22"/>
        </w:rPr>
        <w:t xml:space="preserve">Svi djelatnici Škole dužni su se brinuti da se učenici pridržavaju odredbi ovog  Pravilnika te pružati primjer vlastitim djelovanjem i radnom disciplinom. </w:t>
      </w:r>
    </w:p>
    <w:p w14:paraId="40F16799" w14:textId="0AEB85FD" w:rsidR="00D410E1" w:rsidRPr="00382367" w:rsidRDefault="00D410E1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 w:rsidRPr="00382367">
        <w:rPr>
          <w:rFonts w:ascii="Arial" w:hAnsi="Arial" w:cs="Arial"/>
          <w:sz w:val="22"/>
          <w:szCs w:val="22"/>
        </w:rPr>
        <w:t>Ovaj Ku</w:t>
      </w:r>
      <w:r w:rsidR="00CB121D" w:rsidRPr="00382367">
        <w:rPr>
          <w:rFonts w:ascii="Arial" w:hAnsi="Arial" w:cs="Arial"/>
          <w:sz w:val="22"/>
          <w:szCs w:val="22"/>
        </w:rPr>
        <w:t>ć</w:t>
      </w:r>
      <w:r w:rsidRPr="00382367">
        <w:rPr>
          <w:rFonts w:ascii="Arial" w:hAnsi="Arial" w:cs="Arial"/>
          <w:sz w:val="22"/>
          <w:szCs w:val="22"/>
        </w:rPr>
        <w:t>ni red objavljuj</w:t>
      </w:r>
      <w:r w:rsidR="00294D4C" w:rsidRPr="00382367">
        <w:rPr>
          <w:rFonts w:ascii="Arial" w:hAnsi="Arial" w:cs="Arial"/>
          <w:sz w:val="22"/>
          <w:szCs w:val="22"/>
        </w:rPr>
        <w:t>e se na školskom mrežnom mjestu i oglasnoj ploči škole.</w:t>
      </w:r>
    </w:p>
    <w:p w14:paraId="082030A0" w14:textId="77777777" w:rsidR="00D410E1" w:rsidRPr="00382367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382367">
        <w:rPr>
          <w:rFonts w:ascii="Arial" w:hAnsi="Arial" w:cs="Arial"/>
        </w:rPr>
        <w:t>Po odluci ravnatelja</w:t>
      </w:r>
      <w:r w:rsidR="00FF5A47" w:rsidRPr="00382367">
        <w:rPr>
          <w:rFonts w:ascii="Arial" w:hAnsi="Arial" w:cs="Arial"/>
        </w:rPr>
        <w:t>,</w:t>
      </w:r>
      <w:r w:rsidRPr="00382367">
        <w:rPr>
          <w:rFonts w:ascii="Arial" w:hAnsi="Arial" w:cs="Arial"/>
        </w:rPr>
        <w:t xml:space="preserve"> na pojedinim mjestima u Školi isti</w:t>
      </w:r>
      <w:r w:rsidR="00CB121D" w:rsidRPr="00382367">
        <w:rPr>
          <w:rFonts w:ascii="Arial" w:hAnsi="Arial" w:cs="Arial"/>
        </w:rPr>
        <w:t>č</w:t>
      </w:r>
      <w:r w:rsidR="00FF5A47" w:rsidRPr="00382367">
        <w:rPr>
          <w:rFonts w:ascii="Arial" w:hAnsi="Arial" w:cs="Arial"/>
        </w:rPr>
        <w:t xml:space="preserve">u se primjereno odabrani </w:t>
      </w:r>
      <w:r w:rsidRPr="00382367">
        <w:rPr>
          <w:rFonts w:ascii="Arial" w:hAnsi="Arial" w:cs="Arial"/>
        </w:rPr>
        <w:t>dijelovi ovog Ku</w:t>
      </w:r>
      <w:r w:rsidR="00CB121D" w:rsidRPr="00382367">
        <w:rPr>
          <w:rFonts w:ascii="Arial" w:hAnsi="Arial" w:cs="Arial"/>
        </w:rPr>
        <w:t>ć</w:t>
      </w:r>
      <w:r w:rsidRPr="00382367">
        <w:rPr>
          <w:rFonts w:ascii="Arial" w:hAnsi="Arial" w:cs="Arial"/>
        </w:rPr>
        <w:t>nog reda.</w:t>
      </w:r>
    </w:p>
    <w:p w14:paraId="55F62E02" w14:textId="77777777" w:rsidR="00CB121D" w:rsidRDefault="00CB121D" w:rsidP="00D410E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04FF24B" w14:textId="77777777" w:rsidR="00674B0F" w:rsidRPr="00375FF0" w:rsidRDefault="00674B0F" w:rsidP="00D410E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60F12D7" w14:textId="77777777" w:rsidR="00D410E1" w:rsidRPr="004C5F1E" w:rsidRDefault="00D410E1" w:rsidP="00E3236C">
      <w:pPr>
        <w:pStyle w:val="Naslov4"/>
        <w:spacing w:before="0"/>
        <w:rPr>
          <w:rStyle w:val="Jakoisticanje"/>
          <w:rFonts w:ascii="Arial" w:hAnsi="Arial" w:cs="Arial"/>
          <w:b/>
          <w:color w:val="FF0000"/>
        </w:rPr>
      </w:pPr>
      <w:r w:rsidRPr="004C5F1E">
        <w:rPr>
          <w:rStyle w:val="Jakoisticanje"/>
          <w:rFonts w:ascii="Arial" w:hAnsi="Arial" w:cs="Arial"/>
          <w:b/>
          <w:color w:val="FF0000"/>
        </w:rPr>
        <w:t xml:space="preserve">II. PRAVILA I OBVEZE PONAŠANJA U ŠKOLI: UNUTARNJEM, VANJSKOM </w:t>
      </w:r>
      <w:r w:rsidR="00E3236C" w:rsidRPr="004C5F1E">
        <w:rPr>
          <w:rStyle w:val="Jakoisticanje"/>
          <w:rFonts w:ascii="Arial" w:hAnsi="Arial" w:cs="Arial"/>
          <w:b/>
          <w:color w:val="FF0000"/>
        </w:rPr>
        <w:t xml:space="preserve">I </w:t>
      </w:r>
      <w:r w:rsidRPr="004C5F1E">
        <w:rPr>
          <w:rStyle w:val="Jakoisticanje"/>
          <w:rFonts w:ascii="Arial" w:hAnsi="Arial" w:cs="Arial"/>
          <w:b/>
          <w:color w:val="FF0000"/>
        </w:rPr>
        <w:t>VIRTUALNOM PROSTORU</w:t>
      </w:r>
    </w:p>
    <w:p w14:paraId="3B52BC04" w14:textId="77777777" w:rsidR="00CB121D" w:rsidRPr="00552096" w:rsidRDefault="00CB121D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03AD4F" w14:textId="77777777" w:rsidR="00674B0F" w:rsidRPr="00CB121D" w:rsidRDefault="00674B0F" w:rsidP="00D410E1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581C90F4" w14:textId="77777777" w:rsidR="00D410E1" w:rsidRPr="00552096" w:rsidRDefault="00D410E1" w:rsidP="00D410E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auto"/>
        </w:rPr>
      </w:pPr>
      <w:r w:rsidRPr="00552096">
        <w:rPr>
          <w:rStyle w:val="Jakoisticanje"/>
          <w:rFonts w:ascii="Arial" w:hAnsi="Arial" w:cs="Arial"/>
          <w:color w:val="auto"/>
        </w:rPr>
        <w:t>Boravak u školi</w:t>
      </w:r>
    </w:p>
    <w:p w14:paraId="5AF1D826" w14:textId="77777777" w:rsidR="00D410E1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7.</w:t>
      </w:r>
    </w:p>
    <w:p w14:paraId="0AFE1F25" w14:textId="77777777" w:rsidR="00CB121D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1FD9326" w14:textId="77777777" w:rsidR="00D410E1" w:rsidRPr="00552096" w:rsidRDefault="00D410E1" w:rsidP="006E0F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CB12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enici, radnici Škole te druge osobe mogu boraviti u prostoru Škole tijekom radnog</w:t>
      </w:r>
    </w:p>
    <w:p w14:paraId="0803084D" w14:textId="77777777" w:rsidR="00D410E1" w:rsidRPr="00552096" w:rsidRDefault="00D410E1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>vremena Škole.</w:t>
      </w:r>
    </w:p>
    <w:p w14:paraId="7762303C" w14:textId="74EA576E" w:rsidR="00D410E1" w:rsidRPr="00552096" w:rsidRDefault="00D410E1" w:rsidP="00294D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Tijekom popravnih, predmetnih i razrednih ispita roditelji</w:t>
      </w:r>
      <w:r w:rsidR="004C5F1E">
        <w:rPr>
          <w:rFonts w:ascii="Arial" w:hAnsi="Arial" w:cs="Arial"/>
        </w:rPr>
        <w:t>ma</w:t>
      </w:r>
      <w:r w:rsidRPr="00552096">
        <w:rPr>
          <w:rFonts w:ascii="Arial" w:hAnsi="Arial" w:cs="Arial"/>
        </w:rPr>
        <w:t xml:space="preserve"> </w:t>
      </w:r>
      <w:r w:rsidR="00490B4A" w:rsidRPr="00552096">
        <w:rPr>
          <w:rFonts w:ascii="Arial" w:hAnsi="Arial" w:cs="Arial"/>
        </w:rPr>
        <w:t>ili skrbnici</w:t>
      </w:r>
      <w:r w:rsidR="004C5F1E">
        <w:rPr>
          <w:rFonts w:ascii="Arial" w:hAnsi="Arial" w:cs="Arial"/>
        </w:rPr>
        <w:t>ma</w:t>
      </w:r>
      <w:r w:rsidR="00490B4A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u</w:t>
      </w:r>
      <w:r w:rsidR="00CB121D" w:rsidRPr="00552096">
        <w:rPr>
          <w:rFonts w:ascii="Arial" w:hAnsi="Arial" w:cs="Arial"/>
        </w:rPr>
        <w:t>č</w:t>
      </w:r>
      <w:r w:rsidR="004C5F1E">
        <w:rPr>
          <w:rFonts w:ascii="Arial" w:hAnsi="Arial" w:cs="Arial"/>
        </w:rPr>
        <w:t>enika nije dozvoljen boravak</w:t>
      </w:r>
      <w:r w:rsidRPr="00552096">
        <w:rPr>
          <w:rFonts w:ascii="Arial" w:hAnsi="Arial" w:cs="Arial"/>
        </w:rPr>
        <w:t xml:space="preserve"> u</w:t>
      </w:r>
      <w:r w:rsidR="00294D4C" w:rsidRPr="00552096">
        <w:rPr>
          <w:rFonts w:ascii="Arial" w:hAnsi="Arial" w:cs="Arial"/>
        </w:rPr>
        <w:t xml:space="preserve"> </w:t>
      </w:r>
      <w:r w:rsidR="004C5F1E">
        <w:rPr>
          <w:rFonts w:ascii="Arial" w:hAnsi="Arial" w:cs="Arial"/>
        </w:rPr>
        <w:t xml:space="preserve">unutarnjem </w:t>
      </w:r>
      <w:r w:rsidRPr="00552096">
        <w:rPr>
          <w:rFonts w:ascii="Arial" w:hAnsi="Arial" w:cs="Arial"/>
        </w:rPr>
        <w:t>prostoru Škole.</w:t>
      </w:r>
    </w:p>
    <w:p w14:paraId="0CE16BD4" w14:textId="77777777" w:rsidR="00CB121D" w:rsidRPr="00552096" w:rsidRDefault="00CB121D" w:rsidP="00CB12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F26B93" w14:textId="77777777" w:rsidR="00D410E1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8.</w:t>
      </w:r>
    </w:p>
    <w:p w14:paraId="7515ABC8" w14:textId="77777777" w:rsidR="00CB121D" w:rsidRPr="00552096" w:rsidRDefault="00CB121D" w:rsidP="00CB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C7F2849" w14:textId="77777777" w:rsidR="00101614" w:rsidRDefault="00DE3C09" w:rsidP="00101614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Roditelji/skrbnici te druge osobe koje nisu učenici Škole ne smiju bez dopuštenja ulaziti u ustanovu</w:t>
      </w:r>
      <w:r w:rsid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.</w:t>
      </w:r>
    </w:p>
    <w:p w14:paraId="11F9C5CE" w14:textId="1B4B22B5" w:rsidR="00DE3C09" w:rsidRPr="00DE3C09" w:rsidRDefault="00DE3C09" w:rsidP="00101614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Roditelji/staratelji koji dovode i odvode svoju djecu na nastavu ili praksu ostavljaju i preuzimaju učenike ispred škole te im nije dozvoljen ulazak u zgradu.</w:t>
      </w:r>
    </w:p>
    <w:p w14:paraId="3626251C" w14:textId="77777777" w:rsidR="00DE3C09" w:rsidRPr="00DE3C09" w:rsidRDefault="00DE3C09" w:rsidP="0010161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           Roditelji/staratelji mogu obavljati razgovore s razrednicima, pedagoškom službom ili ravnateljicom Škole isključivo u dane primanja roditelja ili u drugo vrijeme koje odredi razrednik. Ukoliko roditelj ima potrebu žurnog i neodgodivog razgovora s razrednikom i/ili ostalim stručnjacima Škole, potrebno je prethodno svaki takav razgovor obavezno dogovoriti mailom ili telefonski (službeni mail i telefon Škole). U suprotnom roditelj koji nije najavljen na prethodno naveden način neće moći ući u zgradu Škole.</w:t>
      </w:r>
    </w:p>
    <w:p w14:paraId="706A82A1" w14:textId="77777777" w:rsidR="00DE3C09" w:rsidRPr="00DE3C09" w:rsidRDefault="00DE3C09" w:rsidP="00101614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lastRenderedPageBreak/>
        <w:t>Roditelji/staratelji se prilikom dolaska na dogovoren sastanak javljaju na ulazu djelatnicima tehničke službe koji će o njihovom dolasku obavijestiti razrednike, pedagošku službu ili ravnateljicu, a u Školu mogu ući jedino uz pratnju te ukoliko imaju unaprijed dogovoren sastanak. Vrata Škole su zbog sigurnosnih razloga zatvorena, pa je potrebno pozvoniti prije ulaska.</w:t>
      </w:r>
    </w:p>
    <w:p w14:paraId="41224410" w14:textId="77777777" w:rsidR="00DE3C09" w:rsidRPr="00DE3C09" w:rsidRDefault="00DE3C09" w:rsidP="00101614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Roditelji/staratelji koji trebaju potvrdu o redovitom školovanju trebaju zahtjev za izdavanje dostaviti razredniku, pedagoginji ili tajnici Škole telefonskim putem ili na mail. U zahtjevu je obavezno potrebno navesti ime i prezime djeteta te svrhu za koju se traži potvrda. Potvrdu nije moguće preuzeti isti dan.</w:t>
      </w:r>
    </w:p>
    <w:p w14:paraId="5A99F11A" w14:textId="77777777" w:rsidR="00DE3C09" w:rsidRPr="00DE3C09" w:rsidRDefault="00DE3C09" w:rsidP="00101614">
      <w:pPr>
        <w:shd w:val="clear" w:color="auto" w:fill="FFFFFF"/>
        <w:spacing w:after="0" w:line="240" w:lineRule="auto"/>
        <w:ind w:firstLine="708"/>
        <w:rPr>
          <w:rFonts w:ascii="Calibri" w:eastAsia="Calibri" w:hAnsi="Calibri" w:cs="Calibri"/>
          <w:color w:val="000000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Roditelji/staratelji su se u Školi dužni ponašati kulturno i s poštovanjem se obraćati djelatnicima. Zabranjeno je verbalno ili fizički napadati djelatnike Škole. U Školi ne podržavamo niti jedan oblik nasilničkog ponašanja, a u slučaju pojave istog svi djelatnici su dužni odmah  o tome obavijestiti ravnateljicu i nadležnu policijsku postaju.</w:t>
      </w:r>
    </w:p>
    <w:p w14:paraId="44BFA86E" w14:textId="2B4C98BB" w:rsidR="002D79F5" w:rsidRPr="00101614" w:rsidRDefault="00DE3C09" w:rsidP="00101614">
      <w:pPr>
        <w:shd w:val="clear" w:color="auto" w:fill="FFFFFF"/>
        <w:spacing w:after="0" w:line="254" w:lineRule="atLeast"/>
        <w:ind w:firstLine="708"/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</w:pPr>
      <w:r w:rsidRPr="00DA2295">
        <w:rPr>
          <w:rFonts w:ascii="Arial" w:eastAsia="Calibri" w:hAnsi="Arial" w:cs="Arial"/>
          <w:color w:val="000000"/>
          <w:bdr w:val="none" w:sz="0" w:space="0" w:color="auto" w:frame="1"/>
          <w:lang w:eastAsia="hr-HR"/>
        </w:rPr>
        <w:t>Navedene odredbe se također primjenjuju na sve osobe koje nisu djelatnici ili učenici Škole.</w:t>
      </w:r>
    </w:p>
    <w:p w14:paraId="45D0BCB5" w14:textId="1A14BE33" w:rsidR="006E0F9F" w:rsidRPr="00552096" w:rsidRDefault="006E0F9F" w:rsidP="00716D11">
      <w:pPr>
        <w:jc w:val="center"/>
        <w:rPr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9.</w:t>
      </w:r>
    </w:p>
    <w:p w14:paraId="73E44D3C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mogu boraviti u Školi u vrijeme odre</w:t>
      </w:r>
      <w:r w:rsidR="006E0F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eno za nastavu i ostale oblike odgojno-</w:t>
      </w:r>
      <w:r w:rsidR="00E3236C" w:rsidRPr="00552096">
        <w:rPr>
          <w:rFonts w:ascii="Arial" w:hAnsi="Arial" w:cs="Arial"/>
        </w:rPr>
        <w:t xml:space="preserve">  -</w:t>
      </w:r>
      <w:r w:rsidRPr="00552096">
        <w:rPr>
          <w:rFonts w:ascii="Arial" w:hAnsi="Arial" w:cs="Arial"/>
        </w:rPr>
        <w:t>obrazovnog rada.</w:t>
      </w:r>
    </w:p>
    <w:p w14:paraId="1873DCB4" w14:textId="6B4AE980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je dužan do</w:t>
      </w:r>
      <w:r w:rsidR="006E0F9F" w:rsidRPr="00552096">
        <w:rPr>
          <w:rFonts w:ascii="Arial" w:hAnsi="Arial" w:cs="Arial"/>
        </w:rPr>
        <w:t>ć</w:t>
      </w:r>
      <w:r w:rsidR="00AD54B0" w:rsidRPr="00552096">
        <w:rPr>
          <w:rFonts w:ascii="Arial" w:hAnsi="Arial" w:cs="Arial"/>
        </w:rPr>
        <w:t>i u Školu najkasnije 10</w:t>
      </w:r>
      <w:r w:rsidRPr="00552096">
        <w:rPr>
          <w:rFonts w:ascii="Arial" w:hAnsi="Arial" w:cs="Arial"/>
        </w:rPr>
        <w:t xml:space="preserve"> minuta prije po</w:t>
      </w:r>
      <w:r w:rsidR="006E0F9F" w:rsidRPr="00552096">
        <w:rPr>
          <w:rFonts w:ascii="Arial" w:hAnsi="Arial" w:cs="Arial"/>
        </w:rPr>
        <w:t>č</w:t>
      </w:r>
      <w:r w:rsidR="00E3236C" w:rsidRPr="00552096">
        <w:rPr>
          <w:rFonts w:ascii="Arial" w:hAnsi="Arial" w:cs="Arial"/>
        </w:rPr>
        <w:t xml:space="preserve">etka nastave i napustiti </w:t>
      </w:r>
      <w:r w:rsidRPr="00552096">
        <w:rPr>
          <w:rFonts w:ascii="Arial" w:hAnsi="Arial" w:cs="Arial"/>
        </w:rPr>
        <w:t>Školu najkasnije 1</w:t>
      </w:r>
      <w:r w:rsidR="00D867DA">
        <w:rPr>
          <w:rFonts w:ascii="Arial" w:hAnsi="Arial" w:cs="Arial"/>
        </w:rPr>
        <w:t>0</w:t>
      </w:r>
      <w:r w:rsidRPr="00552096">
        <w:rPr>
          <w:rFonts w:ascii="Arial" w:hAnsi="Arial" w:cs="Arial"/>
        </w:rPr>
        <w:t xml:space="preserve"> minuta nakon završetka školskih obveza.</w:t>
      </w:r>
    </w:p>
    <w:p w14:paraId="2FE69A11" w14:textId="5A2B443D" w:rsidR="00D410E1" w:rsidRPr="00552096" w:rsidRDefault="00D410E1" w:rsidP="00A874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putnici smiju se u Školi po potrebi zadržati</w:t>
      </w:r>
      <w:r w:rsidR="00E3236C" w:rsidRPr="00552096">
        <w:rPr>
          <w:rFonts w:ascii="Arial" w:hAnsi="Arial" w:cs="Arial"/>
        </w:rPr>
        <w:t xml:space="preserve"> i duže </w:t>
      </w:r>
      <w:r w:rsidR="00101614">
        <w:rPr>
          <w:rFonts w:ascii="Arial" w:hAnsi="Arial" w:cs="Arial"/>
        </w:rPr>
        <w:t>ukoliko čekaju prijevoz ovlaštenim prijevoznikom. Boraviti u predvorju mogu uz uvjet</w:t>
      </w:r>
      <w:r w:rsidR="00E3236C" w:rsidRPr="00552096">
        <w:rPr>
          <w:rFonts w:ascii="Arial" w:hAnsi="Arial" w:cs="Arial"/>
        </w:rPr>
        <w:t xml:space="preserve"> da </w:t>
      </w:r>
      <w:r w:rsidRPr="00552096">
        <w:rPr>
          <w:rFonts w:ascii="Arial" w:hAnsi="Arial" w:cs="Arial"/>
        </w:rPr>
        <w:t>poštuju ostale odredbe ovog Ku</w:t>
      </w:r>
      <w:r w:rsidR="006E0F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nog reda.</w:t>
      </w:r>
    </w:p>
    <w:p w14:paraId="3CB14C40" w14:textId="77777777" w:rsidR="002F5881" w:rsidRPr="00552096" w:rsidRDefault="002F5881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C7176D" w14:textId="77777777" w:rsidR="00E3236C" w:rsidRPr="00552096" w:rsidRDefault="00E3236C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DAAB2F" w14:textId="77777777" w:rsidR="006E0F9F" w:rsidRPr="00716D11" w:rsidRDefault="003B656E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716D11">
        <w:rPr>
          <w:rStyle w:val="Jakoisticanje"/>
          <w:rFonts w:ascii="Arial" w:hAnsi="Arial" w:cs="Arial"/>
          <w:color w:val="FF0000"/>
        </w:rPr>
        <w:t>Obveze i dužnosti</w:t>
      </w:r>
    </w:p>
    <w:p w14:paraId="47E5E3D8" w14:textId="77777777" w:rsidR="00D410E1" w:rsidRPr="00552096" w:rsidRDefault="006E0F9F" w:rsidP="006E0F9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10.</w:t>
      </w:r>
    </w:p>
    <w:p w14:paraId="5962B108" w14:textId="77777777" w:rsidR="006E0F9F" w:rsidRPr="00552096" w:rsidRDefault="006E0F9F" w:rsidP="006E0F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A2E5866" w14:textId="00B07885" w:rsidR="00D410E1" w:rsidRPr="00490DE9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i 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Škole dužni su se kulturno odnositi prema roditeljima i drugim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osobama koje borave u Školi.</w:t>
      </w:r>
      <w:r w:rsidR="00490DE9">
        <w:rPr>
          <w:rFonts w:ascii="Arial" w:hAnsi="Arial" w:cs="Arial"/>
        </w:rPr>
        <w:t xml:space="preserve"> </w:t>
      </w:r>
      <w:r w:rsidR="00490DE9" w:rsidRPr="00490DE9">
        <w:rPr>
          <w:rFonts w:ascii="Arial" w:hAnsi="Arial" w:cs="Arial"/>
          <w:color w:val="000000"/>
          <w:shd w:val="clear" w:color="auto" w:fill="FFFFFF"/>
        </w:rPr>
        <w:t xml:space="preserve">Učenici i zaposlenici Škole </w:t>
      </w:r>
      <w:r w:rsidR="00490DE9">
        <w:rPr>
          <w:rFonts w:ascii="Arial" w:hAnsi="Arial" w:cs="Arial"/>
          <w:color w:val="000000"/>
          <w:shd w:val="clear" w:color="auto" w:fill="FFFFFF"/>
        </w:rPr>
        <w:t>u zgradi se uzajamno</w:t>
      </w:r>
      <w:r w:rsidR="00490DE9" w:rsidRPr="00490DE9">
        <w:rPr>
          <w:rFonts w:ascii="Arial" w:hAnsi="Arial" w:cs="Arial"/>
          <w:color w:val="000000"/>
          <w:shd w:val="clear" w:color="auto" w:fill="FFFFFF"/>
        </w:rPr>
        <w:t xml:space="preserve"> pozdravljaju.</w:t>
      </w:r>
    </w:p>
    <w:p w14:paraId="1F020864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Škole dužni su u redovnom radnom vremenu u</w:t>
      </w:r>
      <w:r w:rsidR="006E0F9F" w:rsidRPr="00552096">
        <w:rPr>
          <w:rFonts w:ascii="Arial" w:hAnsi="Arial" w:cs="Arial"/>
        </w:rPr>
        <w:t>č</w:t>
      </w:r>
      <w:r w:rsidR="003B656E" w:rsidRPr="00552096">
        <w:rPr>
          <w:rFonts w:ascii="Arial" w:hAnsi="Arial" w:cs="Arial"/>
        </w:rPr>
        <w:t xml:space="preserve">enicima, roditeljima, </w:t>
      </w:r>
      <w:r w:rsidRPr="00552096">
        <w:rPr>
          <w:rFonts w:ascii="Arial" w:hAnsi="Arial" w:cs="Arial"/>
        </w:rPr>
        <w:t>skrbnicima i drugim strankama dati odgovaraju</w:t>
      </w:r>
      <w:r w:rsidR="006E0F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obavijesti iz svog djelokruga.</w:t>
      </w:r>
    </w:p>
    <w:p w14:paraId="2C0894CF" w14:textId="77777777" w:rsidR="006E0F9F" w:rsidRPr="00552096" w:rsidRDefault="006E0F9F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4190AE" w14:textId="77777777" w:rsidR="003B656E" w:rsidRPr="00552096" w:rsidRDefault="003B656E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847FD" w14:textId="77777777" w:rsidR="006E0F9F" w:rsidRPr="00552096" w:rsidRDefault="006E0F9F" w:rsidP="00294D4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11.</w:t>
      </w:r>
    </w:p>
    <w:p w14:paraId="2BCE9A84" w14:textId="77777777" w:rsidR="003B656E" w:rsidRPr="00552096" w:rsidRDefault="003B656E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0A791E" w14:textId="77777777" w:rsidR="00151D86" w:rsidRPr="00552096" w:rsidRDefault="00D410E1" w:rsidP="003B6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je dužan:</w:t>
      </w:r>
    </w:p>
    <w:p w14:paraId="1CD55276" w14:textId="77777777" w:rsidR="006C6FD8" w:rsidRPr="00552096" w:rsidRDefault="006C6FD8" w:rsidP="003B6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C9352F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poštivati odredbe ovog Ku</w:t>
      </w:r>
      <w:r w:rsidR="006E0F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nog reda</w:t>
      </w:r>
    </w:p>
    <w:p w14:paraId="480A2E61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kulturno se ponašati za vrijeme boravka u prostoru Škole i izvan njega</w:t>
      </w:r>
    </w:p>
    <w:p w14:paraId="49A22511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uljudno se odnositi prema drugim u</w:t>
      </w:r>
      <w:r w:rsidR="006E0F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enicima, nastavnicima i drugim radnicima</w:t>
      </w:r>
    </w:p>
    <w:p w14:paraId="6C74D13E" w14:textId="77777777" w:rsidR="00D410E1" w:rsidRPr="00552096" w:rsidRDefault="003B656E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D410E1" w:rsidRPr="00552096">
        <w:rPr>
          <w:rFonts w:ascii="Arial" w:hAnsi="Arial" w:cs="Arial"/>
        </w:rPr>
        <w:t>škole</w:t>
      </w:r>
    </w:p>
    <w:p w14:paraId="588C3015" w14:textId="77777777" w:rsidR="006C6FD8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održavati 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istim i urednim </w:t>
      </w:r>
      <w:r w:rsidR="006C6FD8" w:rsidRPr="00552096">
        <w:rPr>
          <w:rFonts w:ascii="Arial" w:hAnsi="Arial" w:cs="Arial"/>
        </w:rPr>
        <w:t xml:space="preserve">unutarnji i vanjski </w:t>
      </w:r>
      <w:r w:rsidRPr="00552096">
        <w:rPr>
          <w:rFonts w:ascii="Arial" w:hAnsi="Arial" w:cs="Arial"/>
        </w:rPr>
        <w:t>prostor</w:t>
      </w:r>
      <w:r w:rsidR="006C6FD8" w:rsidRPr="00552096">
        <w:rPr>
          <w:rFonts w:ascii="Arial" w:hAnsi="Arial" w:cs="Arial"/>
        </w:rPr>
        <w:t xml:space="preserve"> Škole</w:t>
      </w:r>
      <w:r w:rsidR="003B656E" w:rsidRPr="00552096">
        <w:rPr>
          <w:rFonts w:ascii="Arial" w:hAnsi="Arial" w:cs="Arial"/>
        </w:rPr>
        <w:t>,</w:t>
      </w:r>
      <w:r w:rsidRPr="00552096">
        <w:rPr>
          <w:rFonts w:ascii="Arial" w:hAnsi="Arial" w:cs="Arial"/>
        </w:rPr>
        <w:t xml:space="preserve"> Š</w:t>
      </w:r>
      <w:r w:rsidR="003378FF" w:rsidRPr="00552096">
        <w:rPr>
          <w:rFonts w:ascii="Arial" w:hAnsi="Arial" w:cs="Arial"/>
        </w:rPr>
        <w:t xml:space="preserve">kolsku i </w:t>
      </w:r>
    </w:p>
    <w:p w14:paraId="151D7983" w14:textId="77777777" w:rsidR="006C6FD8" w:rsidRPr="00552096" w:rsidRDefault="006C6FD8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osobnu </w:t>
      </w:r>
      <w:r w:rsidR="003378FF" w:rsidRPr="00552096">
        <w:rPr>
          <w:rFonts w:ascii="Arial" w:hAnsi="Arial" w:cs="Arial"/>
        </w:rPr>
        <w:t>imovinu: uređivati uč</w:t>
      </w:r>
      <w:r w:rsidRPr="00552096">
        <w:rPr>
          <w:rFonts w:ascii="Arial" w:hAnsi="Arial" w:cs="Arial"/>
        </w:rPr>
        <w:t xml:space="preserve">ionicu i razredni  pano, čuvati radove na </w:t>
      </w:r>
    </w:p>
    <w:p w14:paraId="26CB4EF0" w14:textId="77777777" w:rsidR="003378FF" w:rsidRPr="00552096" w:rsidRDefault="006C6FD8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</w:t>
      </w:r>
      <w:r w:rsidR="003378FF" w:rsidRPr="00552096">
        <w:rPr>
          <w:rFonts w:ascii="Arial" w:hAnsi="Arial" w:cs="Arial"/>
        </w:rPr>
        <w:t>razrednim panoima</w:t>
      </w:r>
    </w:p>
    <w:p w14:paraId="60A01771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dolaziti u Školu uredan, 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ist i primjereno odjeven</w:t>
      </w:r>
      <w:r w:rsidR="003B656E" w:rsidRPr="00552096">
        <w:rPr>
          <w:rFonts w:ascii="Arial" w:hAnsi="Arial" w:cs="Arial"/>
        </w:rPr>
        <w:t xml:space="preserve"> (</w:t>
      </w:r>
      <w:r w:rsidR="00AD54B0" w:rsidRPr="00552096">
        <w:rPr>
          <w:rFonts w:ascii="Arial" w:hAnsi="Arial" w:cs="Arial"/>
        </w:rPr>
        <w:t xml:space="preserve">bez minica, dekoltea, </w:t>
      </w:r>
      <w:r w:rsidR="00151D86" w:rsidRPr="00552096">
        <w:rPr>
          <w:rFonts w:ascii="Arial" w:hAnsi="Arial" w:cs="Arial"/>
        </w:rPr>
        <w:t xml:space="preserve">kratkih </w:t>
      </w:r>
      <w:r w:rsidR="003B656E" w:rsidRPr="00552096">
        <w:rPr>
          <w:rFonts w:ascii="Arial" w:hAnsi="Arial" w:cs="Arial"/>
        </w:rPr>
        <w:tab/>
        <w:t xml:space="preserve">   </w:t>
      </w:r>
      <w:r w:rsidR="00151D86" w:rsidRPr="00552096">
        <w:rPr>
          <w:rFonts w:ascii="Arial" w:hAnsi="Arial" w:cs="Arial"/>
        </w:rPr>
        <w:t>hlača</w:t>
      </w:r>
      <w:r w:rsidR="006C6FD8" w:rsidRPr="00552096">
        <w:rPr>
          <w:rFonts w:ascii="Arial" w:hAnsi="Arial" w:cs="Arial"/>
        </w:rPr>
        <w:t>, majica na bretele</w:t>
      </w:r>
      <w:r w:rsidR="00151D86" w:rsidRPr="00552096">
        <w:rPr>
          <w:rFonts w:ascii="Arial" w:hAnsi="Arial" w:cs="Arial"/>
        </w:rPr>
        <w:t xml:space="preserve"> i sl.)</w:t>
      </w:r>
    </w:p>
    <w:p w14:paraId="78B0241D" w14:textId="77777777" w:rsidR="00490B4A" w:rsidRPr="00552096" w:rsidRDefault="00490B4A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3B656E" w:rsidRPr="00552096">
        <w:rPr>
          <w:rFonts w:ascii="Arial" w:hAnsi="Arial" w:cs="Arial"/>
        </w:rPr>
        <w:t xml:space="preserve"> </w:t>
      </w:r>
      <w:r w:rsidR="006C6FD8" w:rsidRPr="00552096">
        <w:rPr>
          <w:rFonts w:ascii="Arial" w:hAnsi="Arial" w:cs="Arial"/>
        </w:rPr>
        <w:t>u prostorijama Š</w:t>
      </w:r>
      <w:r w:rsidRPr="00552096">
        <w:rPr>
          <w:rFonts w:ascii="Arial" w:hAnsi="Arial" w:cs="Arial"/>
        </w:rPr>
        <w:t>kole skinuti kapu ili kapuljaču s glave</w:t>
      </w:r>
    </w:p>
    <w:p w14:paraId="1866531D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nakon dolaska u Školu odjevne predmete i osobne stvari odložiti na mjesto</w:t>
      </w:r>
    </w:p>
    <w:p w14:paraId="288F4CA3" w14:textId="77777777" w:rsidR="00D410E1" w:rsidRPr="00552096" w:rsidRDefault="003B656E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D410E1" w:rsidRPr="00552096">
        <w:rPr>
          <w:rFonts w:ascii="Arial" w:hAnsi="Arial" w:cs="Arial"/>
        </w:rPr>
        <w:t>odre</w:t>
      </w:r>
      <w:r w:rsidR="00151D86" w:rsidRPr="00552096">
        <w:rPr>
          <w:rFonts w:ascii="Arial" w:hAnsi="Arial" w:cs="Arial"/>
        </w:rPr>
        <w:t>đ</w:t>
      </w:r>
      <w:r w:rsidR="00D410E1" w:rsidRPr="00552096">
        <w:rPr>
          <w:rFonts w:ascii="Arial" w:hAnsi="Arial" w:cs="Arial"/>
        </w:rPr>
        <w:t>eno za tu namjenu</w:t>
      </w:r>
    </w:p>
    <w:p w14:paraId="1C7BDF89" w14:textId="77777777" w:rsidR="00836977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nositi u Školu opremu, knjige, bilježnice i pribor potreban za rad</w:t>
      </w:r>
    </w:p>
    <w:p w14:paraId="573B47D6" w14:textId="0AE6DBD4" w:rsidR="00836977" w:rsidRPr="00552096" w:rsidRDefault="00836977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8D5BC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  <w:iCs/>
        </w:rPr>
        <w:t>za nastavu tjelesne i zdra</w:t>
      </w:r>
      <w:r w:rsidR="00716D11">
        <w:rPr>
          <w:rFonts w:ascii="Arial" w:hAnsi="Arial" w:cs="Arial"/>
          <w:iCs/>
        </w:rPr>
        <w:t>vstvene kulture</w:t>
      </w:r>
      <w:r w:rsidR="00E76068" w:rsidRPr="00552096">
        <w:rPr>
          <w:rFonts w:ascii="Arial" w:hAnsi="Arial" w:cs="Arial"/>
          <w:iCs/>
        </w:rPr>
        <w:t xml:space="preserve"> </w:t>
      </w:r>
      <w:r w:rsidRPr="00552096">
        <w:rPr>
          <w:rFonts w:ascii="Arial" w:hAnsi="Arial" w:cs="Arial"/>
          <w:iCs/>
        </w:rPr>
        <w:t xml:space="preserve">imati </w:t>
      </w:r>
      <w:r w:rsidR="00E76068" w:rsidRPr="00552096">
        <w:rPr>
          <w:rFonts w:ascii="Arial" w:hAnsi="Arial" w:cs="Arial"/>
          <w:iCs/>
        </w:rPr>
        <w:t>sportsku odjeću  i obuću</w:t>
      </w:r>
    </w:p>
    <w:p w14:paraId="183FB802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mirno u</w:t>
      </w:r>
      <w:r w:rsidR="00151D86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u u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ionicu prije po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etka nastave i pripremiti se za rad</w:t>
      </w:r>
    </w:p>
    <w:p w14:paraId="5F82E158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pridržavati se posebnih uputa i pravila ponašanja u svakom radnom prostoru</w:t>
      </w:r>
    </w:p>
    <w:p w14:paraId="3B0BC4C9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savjesno, pravilno i pravodobno izvršavati sve obveze i zaduženja po ovom</w:t>
      </w:r>
    </w:p>
    <w:p w14:paraId="4D89285D" w14:textId="77777777" w:rsidR="00D410E1" w:rsidRPr="00552096" w:rsidRDefault="003B656E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D410E1" w:rsidRPr="00552096">
        <w:rPr>
          <w:rFonts w:ascii="Arial" w:hAnsi="Arial" w:cs="Arial"/>
        </w:rPr>
        <w:t>Ku</w:t>
      </w:r>
      <w:r w:rsidR="00151D86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nom redu, Školskom kurikulu</w:t>
      </w:r>
      <w:r w:rsidR="00151D86" w:rsidRPr="00552096">
        <w:rPr>
          <w:rFonts w:ascii="Arial" w:hAnsi="Arial" w:cs="Arial"/>
        </w:rPr>
        <w:t>mu</w:t>
      </w:r>
      <w:r w:rsidR="00D410E1" w:rsidRPr="00552096">
        <w:rPr>
          <w:rFonts w:ascii="Arial" w:hAnsi="Arial" w:cs="Arial"/>
        </w:rPr>
        <w:t xml:space="preserve"> i Godišnjem planu i programu rada</w:t>
      </w:r>
    </w:p>
    <w:p w14:paraId="21DE4D5B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postupati po posebnim uputama i pravilima u slu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aju izvanrednih doga</w:t>
      </w:r>
      <w:r w:rsidR="00151D86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aja i</w:t>
      </w:r>
    </w:p>
    <w:p w14:paraId="684A602B" w14:textId="77777777" w:rsidR="00D410E1" w:rsidRPr="00552096" w:rsidRDefault="003B656E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6C6FD8" w:rsidRPr="00552096">
        <w:rPr>
          <w:rFonts w:ascii="Arial" w:hAnsi="Arial" w:cs="Arial"/>
        </w:rPr>
        <w:t>aktivnosti u Š</w:t>
      </w:r>
      <w:r w:rsidR="00D410E1" w:rsidRPr="00552096">
        <w:rPr>
          <w:rFonts w:ascii="Arial" w:hAnsi="Arial" w:cs="Arial"/>
        </w:rPr>
        <w:t>koli</w:t>
      </w:r>
    </w:p>
    <w:p w14:paraId="08582FBC" w14:textId="41BF42BB" w:rsidR="003B656E" w:rsidRPr="00552096" w:rsidRDefault="00163C59" w:rsidP="00A87439">
      <w:pPr>
        <w:pStyle w:val="Tekstkomentara"/>
        <w:spacing w:after="0"/>
        <w:jc w:val="both"/>
        <w:rPr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294D4C" w:rsidRPr="00552096">
        <w:rPr>
          <w:rFonts w:ascii="Arial" w:hAnsi="Arial" w:cs="Arial"/>
          <w:sz w:val="22"/>
          <w:szCs w:val="22"/>
        </w:rPr>
        <w:t xml:space="preserve"> </w:t>
      </w:r>
      <w:r w:rsidR="008D5BC6">
        <w:rPr>
          <w:rFonts w:ascii="Arial" w:hAnsi="Arial" w:cs="Arial"/>
          <w:sz w:val="22"/>
          <w:szCs w:val="22"/>
        </w:rPr>
        <w:t xml:space="preserve">- </w:t>
      </w:r>
      <w:r w:rsidR="00294D4C" w:rsidRPr="00552096">
        <w:rPr>
          <w:rFonts w:ascii="Arial" w:hAnsi="Arial" w:cs="Arial"/>
          <w:sz w:val="22"/>
          <w:szCs w:val="22"/>
        </w:rPr>
        <w:t>p</w:t>
      </w:r>
      <w:r w:rsidRPr="00552096">
        <w:rPr>
          <w:rFonts w:ascii="Arial" w:hAnsi="Arial" w:cs="Arial"/>
          <w:sz w:val="22"/>
          <w:szCs w:val="22"/>
        </w:rPr>
        <w:t xml:space="preserve">ravovremeno proslijediti roditelju/odgajatelju/skrbniku pisanu poruku razrednika,  </w:t>
      </w:r>
      <w:r w:rsidR="003B656E" w:rsidRPr="00552096">
        <w:rPr>
          <w:rFonts w:ascii="Arial" w:hAnsi="Arial" w:cs="Arial"/>
          <w:sz w:val="22"/>
          <w:szCs w:val="22"/>
        </w:rPr>
        <w:t xml:space="preserve">   </w:t>
      </w:r>
      <w:r w:rsidR="003B656E" w:rsidRPr="00552096">
        <w:rPr>
          <w:rFonts w:ascii="Arial" w:hAnsi="Arial" w:cs="Arial"/>
          <w:sz w:val="22"/>
          <w:szCs w:val="22"/>
        </w:rPr>
        <w:tab/>
        <w:t xml:space="preserve">   </w:t>
      </w:r>
      <w:r w:rsidRPr="00552096">
        <w:rPr>
          <w:rFonts w:ascii="Arial" w:hAnsi="Arial" w:cs="Arial"/>
          <w:sz w:val="22"/>
          <w:szCs w:val="22"/>
        </w:rPr>
        <w:t>poziv za roditeljski sastanak</w:t>
      </w:r>
      <w:bookmarkStart w:id="0" w:name="iznuđivanje"/>
      <w:r w:rsidRPr="00552096">
        <w:rPr>
          <w:rFonts w:ascii="Arial" w:hAnsi="Arial" w:cs="Arial"/>
          <w:sz w:val="22"/>
          <w:szCs w:val="22"/>
        </w:rPr>
        <w:t xml:space="preserve">, </w:t>
      </w:r>
      <w:bookmarkEnd w:id="0"/>
      <w:r w:rsidR="00294D4C" w:rsidRPr="00552096">
        <w:rPr>
          <w:rFonts w:ascii="Arial" w:hAnsi="Arial" w:cs="Arial"/>
          <w:sz w:val="22"/>
          <w:szCs w:val="22"/>
        </w:rPr>
        <w:t>informativni razgovor i dr.</w:t>
      </w:r>
    </w:p>
    <w:p w14:paraId="3A2BF82B" w14:textId="77777777" w:rsidR="006C6FD8" w:rsidRPr="00552096" w:rsidRDefault="003B656E" w:rsidP="00A87439">
      <w:pPr>
        <w:pStyle w:val="Tekstkomentara"/>
        <w:spacing w:after="0"/>
        <w:jc w:val="both"/>
        <w:rPr>
          <w:ins w:id="1" w:author="M&amp;D" w:date="2013-11-12T22:24:00Z"/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sz w:val="22"/>
          <w:szCs w:val="22"/>
        </w:rPr>
        <w:tab/>
      </w:r>
      <w:r w:rsidR="00AD54B0" w:rsidRPr="00552096">
        <w:rPr>
          <w:rFonts w:ascii="Arial" w:hAnsi="Arial" w:cs="Arial"/>
          <w:sz w:val="22"/>
          <w:szCs w:val="22"/>
        </w:rPr>
        <w:t>- na vrijeme podmirit</w:t>
      </w:r>
      <w:r w:rsidR="006C6FD8" w:rsidRPr="00552096">
        <w:rPr>
          <w:rFonts w:ascii="Arial" w:hAnsi="Arial" w:cs="Arial"/>
          <w:sz w:val="22"/>
          <w:szCs w:val="22"/>
        </w:rPr>
        <w:t>i sve financijske obveze prema Školi</w:t>
      </w:r>
    </w:p>
    <w:p w14:paraId="43DC5E4A" w14:textId="6DB44BCC" w:rsidR="00873F58" w:rsidRPr="00552096" w:rsidRDefault="00873F58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ns w:id="2" w:author="M&amp;D" w:date="2013-11-12T22:23:00Z"/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ući u učionicu na zvuk zvona i ne čekati nastavnike na hodniku.</w:t>
      </w:r>
    </w:p>
    <w:p w14:paraId="781A2076" w14:textId="59883F0B" w:rsidR="00151D86" w:rsidRDefault="00151D86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77AD0" w14:textId="77777777" w:rsidR="00B74475" w:rsidRPr="00552096" w:rsidRDefault="00B74475" w:rsidP="003B6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5C3812" w14:textId="77777777" w:rsidR="00D410E1" w:rsidRPr="00552096" w:rsidRDefault="00151D86" w:rsidP="00151D86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 12.</w:t>
      </w:r>
    </w:p>
    <w:p w14:paraId="75DFBEE9" w14:textId="77777777" w:rsidR="00151D86" w:rsidRPr="00552096" w:rsidRDefault="00151D86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ABEF93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 znak za po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etak nastave u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su obvezni biti na svojim mjestima i pripremiti</w:t>
      </w:r>
    </w:p>
    <w:p w14:paraId="1612A8DB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pribor za rad.</w:t>
      </w:r>
    </w:p>
    <w:p w14:paraId="64E493DA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može svoje mjesto rada promijeniti samo uz dopuštenje razrednika ili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predmetnog nastavnika.</w:t>
      </w:r>
    </w:p>
    <w:p w14:paraId="3008F82D" w14:textId="77777777" w:rsidR="00F87F5C" w:rsidRDefault="00F87F5C" w:rsidP="003B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BC5C9CF" w14:textId="77777777" w:rsidR="008D5BC6" w:rsidRDefault="008D5BC6" w:rsidP="003B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DDBD7E7" w14:textId="77777777" w:rsidR="008D5BC6" w:rsidRPr="00552096" w:rsidRDefault="008D5BC6" w:rsidP="003B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32591FD" w14:textId="77777777" w:rsidR="00F87F5C" w:rsidRPr="00716D11" w:rsidRDefault="00F87F5C" w:rsidP="00F87F5C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FF0000"/>
        </w:rPr>
      </w:pPr>
      <w:r w:rsidRPr="00716D11">
        <w:rPr>
          <w:rStyle w:val="Jakoisticanje"/>
          <w:rFonts w:ascii="Arial" w:hAnsi="Arial" w:cs="Arial"/>
          <w:color w:val="FF0000"/>
        </w:rPr>
        <w:t>Redari</w:t>
      </w:r>
    </w:p>
    <w:p w14:paraId="335E873B" w14:textId="3EDCE7BB" w:rsidR="00F87F5C" w:rsidRPr="00552096" w:rsidRDefault="00716D11" w:rsidP="00F87F5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13</w:t>
      </w:r>
      <w:r w:rsidR="00F87F5C" w:rsidRPr="00552096">
        <w:rPr>
          <w:rStyle w:val="Istaknuto"/>
          <w:rFonts w:ascii="Arial" w:hAnsi="Arial" w:cs="Arial"/>
        </w:rPr>
        <w:t>.</w:t>
      </w:r>
    </w:p>
    <w:p w14:paraId="4C76A0A0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DFCEAD2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Redare određuje razrednik prema abecednom redu.</w:t>
      </w:r>
    </w:p>
    <w:p w14:paraId="6AC96C2E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Redari:</w:t>
      </w:r>
    </w:p>
    <w:p w14:paraId="4C47FE25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dolaze prije početka nastave, pregledaju učionicu te o uočenim nepravilnostima ili </w:t>
      </w:r>
      <w:r w:rsidRPr="00552096">
        <w:rPr>
          <w:rFonts w:ascii="Arial" w:hAnsi="Arial" w:cs="Arial"/>
        </w:rPr>
        <w:tab/>
        <w:t xml:space="preserve">   oštećenjima izvješćuju predmetnog i dežurnog nastavnika</w:t>
      </w:r>
    </w:p>
    <w:p w14:paraId="00EDBEC4" w14:textId="742390BC" w:rsidR="00F87F5C" w:rsidRPr="00552096" w:rsidRDefault="00F87F5C" w:rsidP="004C5F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prozračuju uč</w:t>
      </w:r>
      <w:r w:rsidR="004C5F1E">
        <w:rPr>
          <w:rFonts w:ascii="Arial" w:hAnsi="Arial" w:cs="Arial"/>
        </w:rPr>
        <w:t xml:space="preserve">ionicu, brišu ploču i </w:t>
      </w:r>
      <w:r w:rsidRPr="00552096">
        <w:rPr>
          <w:rFonts w:ascii="Arial" w:hAnsi="Arial" w:cs="Arial"/>
        </w:rPr>
        <w:t>donose potrebna nastavna sredstva i pomagal</w:t>
      </w:r>
      <w:r w:rsidR="004C5F1E">
        <w:rPr>
          <w:rFonts w:ascii="Arial" w:hAnsi="Arial" w:cs="Arial"/>
        </w:rPr>
        <w:t xml:space="preserve">a </w:t>
      </w:r>
    </w:p>
    <w:p w14:paraId="3BBC1934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izvješćuju dežurnog nastavnika ili pedagoga o nenazočnosti predmetnog nastavnika </w:t>
      </w:r>
      <w:r w:rsidRPr="00552096">
        <w:rPr>
          <w:rFonts w:ascii="Arial" w:hAnsi="Arial" w:cs="Arial"/>
        </w:rPr>
        <w:tab/>
        <w:t xml:space="preserve">   na nastavi</w:t>
      </w:r>
    </w:p>
    <w:p w14:paraId="3A1FBBFB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prijavljuju nastavnicima početkom svakoga nastavnog sata nenazočne učenike</w:t>
      </w:r>
    </w:p>
    <w:p w14:paraId="6E7B5430" w14:textId="5D5B7A8C" w:rsidR="00F87F5C" w:rsidRPr="00552096" w:rsidRDefault="00F87F5C" w:rsidP="004C5F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izvješćuju nastavnika o nađenim predmetima, a nađene predmete (knjige, bilježnice, </w:t>
      </w:r>
      <w:r w:rsidRPr="00552096">
        <w:rPr>
          <w:rFonts w:ascii="Arial" w:hAnsi="Arial" w:cs="Arial"/>
        </w:rPr>
        <w:tab/>
        <w:t xml:space="preserve">  olovke, odjeću, nakit i sl.) odnose u  zborni</w:t>
      </w:r>
      <w:r w:rsidR="004C5F1E">
        <w:rPr>
          <w:rFonts w:ascii="Arial" w:hAnsi="Arial" w:cs="Arial"/>
        </w:rPr>
        <w:t>cu, tajništvo ili voditelju smjene</w:t>
      </w:r>
    </w:p>
    <w:p w14:paraId="0C59A4A2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paze na red i disciplinu u učionici</w:t>
      </w:r>
    </w:p>
    <w:p w14:paraId="660DA39B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čuvaju školsku imovinu i paze na čistoću u učionici</w:t>
      </w:r>
    </w:p>
    <w:p w14:paraId="344A5976" w14:textId="75472551" w:rsidR="00F87F5C" w:rsidRDefault="00F87F5C" w:rsidP="004C5F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nakon završetka nastave posljednji napuštaju učionicu uz prethodnu provjeru </w:t>
      </w:r>
      <w:r w:rsidRPr="00552096">
        <w:rPr>
          <w:rFonts w:ascii="Arial" w:hAnsi="Arial" w:cs="Arial"/>
        </w:rPr>
        <w:tab/>
        <w:t xml:space="preserve">  </w:t>
      </w:r>
      <w:r w:rsidRPr="00552096">
        <w:rPr>
          <w:rFonts w:ascii="Arial" w:hAnsi="Arial" w:cs="Arial"/>
        </w:rPr>
        <w:tab/>
        <w:t xml:space="preserve">  ispravnosti učionice, oštećenja zidova, klupa, stolaca i ostaloga inventara te o </w:t>
      </w:r>
      <w:r w:rsidRPr="00552096">
        <w:rPr>
          <w:rFonts w:ascii="Arial" w:hAnsi="Arial" w:cs="Arial"/>
        </w:rPr>
        <w:tab/>
        <w:t xml:space="preserve">  </w:t>
      </w:r>
      <w:r w:rsidRPr="00552096">
        <w:rPr>
          <w:rFonts w:ascii="Arial" w:hAnsi="Arial" w:cs="Arial"/>
        </w:rPr>
        <w:tab/>
        <w:t xml:space="preserve">  uočenim oštećenjima izvješćuju dežurnog nastavnika, domara, voditelja turnusa ili                 </w:t>
      </w:r>
      <w:r w:rsidRPr="00552096">
        <w:rPr>
          <w:rFonts w:ascii="Arial" w:hAnsi="Arial" w:cs="Arial"/>
        </w:rPr>
        <w:tab/>
        <w:t xml:space="preserve">  razrednika.</w:t>
      </w:r>
    </w:p>
    <w:p w14:paraId="456F7BFA" w14:textId="2FF99AD3" w:rsidR="004C5F1E" w:rsidRDefault="004C5F1E" w:rsidP="004C5F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14:paraId="15B568B2" w14:textId="77777777" w:rsidR="004C5F1E" w:rsidRPr="00552096" w:rsidRDefault="004C5F1E" w:rsidP="004C5F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14:paraId="2356C9C7" w14:textId="1AF4C478" w:rsidR="00F87F5C" w:rsidRPr="00552096" w:rsidRDefault="00716D11" w:rsidP="00F87F5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14</w:t>
      </w:r>
      <w:r w:rsidR="00F87F5C" w:rsidRPr="00552096">
        <w:rPr>
          <w:rStyle w:val="Istaknuto"/>
          <w:rFonts w:ascii="Arial" w:hAnsi="Arial" w:cs="Arial"/>
        </w:rPr>
        <w:t>.</w:t>
      </w:r>
    </w:p>
    <w:p w14:paraId="53879CD3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4983A13" w14:textId="77777777" w:rsidR="00F87F5C" w:rsidRPr="00552096" w:rsidRDefault="00F87F5C" w:rsidP="004C5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Svakog učenika koji se ne pridržava reda za vrijeme odmora, redar je ovlašten i dužan prijaviti predmetnom ili dežurnom nastavniku i razredniku.</w:t>
      </w:r>
    </w:p>
    <w:p w14:paraId="2EF8A233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735A51" w14:textId="77777777" w:rsidR="0051319E" w:rsidRPr="00716D11" w:rsidRDefault="00F87F5C" w:rsidP="00F87F5C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  <w:b/>
          <w:color w:val="FF0000"/>
        </w:rPr>
      </w:pPr>
      <w:r w:rsidRPr="00716D11">
        <w:rPr>
          <w:rStyle w:val="Istaknuto"/>
          <w:rFonts w:ascii="Arial" w:hAnsi="Arial" w:cs="Arial"/>
          <w:b/>
          <w:color w:val="FF0000"/>
        </w:rPr>
        <w:t>Roditelji</w:t>
      </w:r>
    </w:p>
    <w:p w14:paraId="4B5C9C75" w14:textId="14C1905A" w:rsidR="0051319E" w:rsidRPr="00552096" w:rsidRDefault="00716D11" w:rsidP="005131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15</w:t>
      </w:r>
      <w:r w:rsidR="0051319E" w:rsidRPr="00552096">
        <w:rPr>
          <w:rStyle w:val="Istaknuto"/>
          <w:rFonts w:ascii="Arial" w:hAnsi="Arial" w:cs="Arial"/>
        </w:rPr>
        <w:t>.</w:t>
      </w:r>
    </w:p>
    <w:p w14:paraId="3AEB15D6" w14:textId="77777777" w:rsidR="0051319E" w:rsidRPr="00552096" w:rsidRDefault="0051319E" w:rsidP="0051319E">
      <w:pPr>
        <w:pStyle w:val="Tijeloteksta"/>
        <w:rPr>
          <w:rFonts w:ascii="Arial" w:hAnsi="Arial" w:cs="Arial"/>
          <w:iCs/>
          <w:sz w:val="22"/>
          <w:szCs w:val="22"/>
        </w:rPr>
      </w:pPr>
    </w:p>
    <w:p w14:paraId="67B18AB5" w14:textId="54D6A461" w:rsidR="0051319E" w:rsidRPr="00552096" w:rsidRDefault="00C9794A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Roditelji dolaze u Š</w:t>
      </w:r>
      <w:r w:rsidR="0051319E" w:rsidRPr="00552096">
        <w:rPr>
          <w:rFonts w:ascii="Arial" w:hAnsi="Arial" w:cs="Arial"/>
          <w:iCs/>
          <w:sz w:val="22"/>
          <w:szCs w:val="22"/>
        </w:rPr>
        <w:t>kolu radi informacija o uspjehu i vladanju učenika u vrijeme koje je određeno za primanje roditelja prema rasporedu sati.</w:t>
      </w:r>
      <w:r w:rsidRPr="00552096">
        <w:rPr>
          <w:rFonts w:ascii="Arial" w:hAnsi="Arial" w:cs="Arial"/>
          <w:iCs/>
          <w:sz w:val="22"/>
          <w:szCs w:val="22"/>
        </w:rPr>
        <w:t xml:space="preserve"> Roditelji su se dužni minimalno jedan puta tijekom polugodišta informirati osobno kod razrednika u vrijeme informacija o uspjehu i vladanju učenika. </w:t>
      </w:r>
    </w:p>
    <w:p w14:paraId="793D5AA1" w14:textId="35AC4212" w:rsidR="00FF3B9A" w:rsidRPr="00552096" w:rsidRDefault="00FF3B9A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Raspored primanja roditelja svakog razrednika i predmetnog nastavnika objavljuje se</w:t>
      </w:r>
    </w:p>
    <w:p w14:paraId="41CAD04B" w14:textId="77777777" w:rsidR="00FF3B9A" w:rsidRPr="00552096" w:rsidRDefault="00FF3B9A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 oglasnoj ploči i mrežnim stranicama Škole.</w:t>
      </w:r>
    </w:p>
    <w:p w14:paraId="21232509" w14:textId="023328A2" w:rsidR="0051319E" w:rsidRPr="00552096" w:rsidRDefault="0051319E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Roditelji su dužni redovito dolaziti na roditeljske sastanke koje za njih organizira Škola ili razrednik.</w:t>
      </w:r>
    </w:p>
    <w:p w14:paraId="5C509798" w14:textId="77777777" w:rsidR="0051319E" w:rsidRPr="00552096" w:rsidRDefault="0051319E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Samo u žurnim slučajevima ili na p</w:t>
      </w:r>
      <w:r w:rsidR="00C3662F" w:rsidRPr="00552096">
        <w:rPr>
          <w:rFonts w:ascii="Arial" w:hAnsi="Arial" w:cs="Arial"/>
          <w:iCs/>
          <w:sz w:val="22"/>
          <w:szCs w:val="22"/>
        </w:rPr>
        <w:t>oziv roditelji mogu dolaziti u Školu u vrijeme nastave</w:t>
      </w:r>
      <w:r w:rsidRPr="00552096">
        <w:rPr>
          <w:rFonts w:ascii="Arial" w:hAnsi="Arial" w:cs="Arial"/>
          <w:iCs/>
          <w:sz w:val="22"/>
          <w:szCs w:val="22"/>
        </w:rPr>
        <w:t xml:space="preserve"> ili u vrijeme koje nije predviđeno za informacije.</w:t>
      </w:r>
    </w:p>
    <w:p w14:paraId="1AD48D72" w14:textId="77777777" w:rsidR="0051319E" w:rsidRPr="00552096" w:rsidRDefault="0051319E" w:rsidP="005131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6742FF1E" w14:textId="71D90983" w:rsidR="0051319E" w:rsidRPr="00552096" w:rsidRDefault="002D79F5" w:rsidP="005131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16</w:t>
      </w:r>
      <w:r w:rsidR="0051319E" w:rsidRPr="00552096">
        <w:rPr>
          <w:rStyle w:val="Istaknuto"/>
          <w:rFonts w:ascii="Arial" w:hAnsi="Arial" w:cs="Arial"/>
        </w:rPr>
        <w:t>.</w:t>
      </w:r>
    </w:p>
    <w:p w14:paraId="1041FE4A" w14:textId="77777777" w:rsidR="0051319E" w:rsidRPr="00552096" w:rsidRDefault="0051319E" w:rsidP="0051319E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14:paraId="4EC50EEF" w14:textId="77777777" w:rsidR="0051319E" w:rsidRPr="00552096" w:rsidRDefault="0051319E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Roditelji su dužni odgovarati na sve ankete koje se provode u okviru Škole, a odnose se na njih.</w:t>
      </w:r>
    </w:p>
    <w:p w14:paraId="78DACD8C" w14:textId="51802EB0" w:rsidR="0051319E" w:rsidRPr="00552096" w:rsidRDefault="00B95211" w:rsidP="005131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lastRenderedPageBreak/>
        <w:t>Članak 17</w:t>
      </w:r>
      <w:r w:rsidR="0051319E" w:rsidRPr="00552096">
        <w:rPr>
          <w:rStyle w:val="Istaknuto"/>
          <w:rFonts w:ascii="Arial" w:hAnsi="Arial" w:cs="Arial"/>
        </w:rPr>
        <w:t>.</w:t>
      </w:r>
    </w:p>
    <w:p w14:paraId="7D0C752F" w14:textId="77777777" w:rsidR="0051319E" w:rsidRPr="00552096" w:rsidRDefault="0051319E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61F879B1" w14:textId="77777777" w:rsidR="0051319E" w:rsidRPr="00552096" w:rsidRDefault="0051319E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Roditelji su dužni upozoriti razrednika, ravnatelja ili stručno pedagošku službu o eventualnim kroničnim oboljenjima svoje djece, npr. astma, epilepsija, alergija i sl.</w:t>
      </w:r>
    </w:p>
    <w:p w14:paraId="1461719E" w14:textId="77777777" w:rsidR="00C3662F" w:rsidRPr="00552096" w:rsidRDefault="00C3662F" w:rsidP="0051319E">
      <w:pPr>
        <w:pStyle w:val="Tijeloteksta"/>
        <w:ind w:firstLine="708"/>
        <w:rPr>
          <w:rFonts w:ascii="Arial" w:hAnsi="Arial" w:cs="Arial"/>
          <w:iCs/>
          <w:sz w:val="22"/>
          <w:szCs w:val="22"/>
        </w:rPr>
      </w:pPr>
    </w:p>
    <w:p w14:paraId="7950669A" w14:textId="34C480E8" w:rsidR="00C3662F" w:rsidRPr="00552096" w:rsidRDefault="00B95211" w:rsidP="00C3662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18.</w:t>
      </w:r>
    </w:p>
    <w:p w14:paraId="1C7D2898" w14:textId="77777777" w:rsidR="00C3662F" w:rsidRPr="00552096" w:rsidRDefault="00C3662F" w:rsidP="0051319E">
      <w:pPr>
        <w:pStyle w:val="Tijeloteksta"/>
        <w:ind w:firstLine="708"/>
        <w:rPr>
          <w:rFonts w:ascii="Arial" w:hAnsi="Arial" w:cs="Arial"/>
          <w:iCs/>
          <w:sz w:val="22"/>
          <w:szCs w:val="22"/>
        </w:rPr>
      </w:pPr>
    </w:p>
    <w:p w14:paraId="026FC7E0" w14:textId="30BF6913" w:rsidR="00B52959" w:rsidRDefault="00B52959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povremeno na web i </w:t>
      </w:r>
      <w:proofErr w:type="spellStart"/>
      <w:r>
        <w:rPr>
          <w:rFonts w:ascii="Arial" w:hAnsi="Arial" w:cs="Arial"/>
        </w:rPr>
        <w:t>fb</w:t>
      </w:r>
      <w:proofErr w:type="spellEnd"/>
      <w:r>
        <w:rPr>
          <w:rFonts w:ascii="Arial" w:hAnsi="Arial" w:cs="Arial"/>
        </w:rPr>
        <w:t xml:space="preserve"> stranici objavljuje fotografije učenika kojima prikazujemo brojne aktivnosti i područja života i rada u Školi, a u svrhu informiranja javnosti.</w:t>
      </w:r>
    </w:p>
    <w:p w14:paraId="088B126F" w14:textId="1AFD4C96" w:rsidR="0051319E" w:rsidRPr="00552096" w:rsidRDefault="00C3662F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Roditelji </w:t>
      </w:r>
      <w:r w:rsidR="000E0FE8" w:rsidRPr="00552096">
        <w:rPr>
          <w:rFonts w:ascii="Arial" w:hAnsi="Arial" w:cs="Arial"/>
        </w:rPr>
        <w:t>koji nisu suglasni s fotografiranjem njihove djece i objavljivanjem fotografija na službenoj mrežnoj stranici u svrhu prikaza rada Škole, trebaju se osobno javiti</w:t>
      </w:r>
      <w:r w:rsidR="00C9794A" w:rsidRPr="00552096">
        <w:rPr>
          <w:rFonts w:ascii="Arial" w:hAnsi="Arial" w:cs="Arial"/>
        </w:rPr>
        <w:t xml:space="preserve"> u pedagošku službu i o tome</w:t>
      </w:r>
      <w:r w:rsidR="000E0FE8" w:rsidRPr="00552096">
        <w:rPr>
          <w:rFonts w:ascii="Arial" w:hAnsi="Arial" w:cs="Arial"/>
        </w:rPr>
        <w:t xml:space="preserve"> izvijestiti</w:t>
      </w:r>
      <w:r w:rsidR="00C9794A" w:rsidRPr="00552096">
        <w:rPr>
          <w:rFonts w:ascii="Arial" w:hAnsi="Arial" w:cs="Arial"/>
        </w:rPr>
        <w:t xml:space="preserve"> Školu</w:t>
      </w:r>
      <w:r w:rsidR="000E0FE8" w:rsidRPr="00552096">
        <w:rPr>
          <w:rFonts w:ascii="Arial" w:hAnsi="Arial" w:cs="Arial"/>
        </w:rPr>
        <w:t>. U suprotnom, smatramo da s</w:t>
      </w:r>
      <w:r w:rsidR="00C9794A" w:rsidRPr="00552096">
        <w:rPr>
          <w:rFonts w:ascii="Arial" w:hAnsi="Arial" w:cs="Arial"/>
        </w:rPr>
        <w:t>u roditelji suglasni s fotografiranjem učenika</w:t>
      </w:r>
      <w:r w:rsidR="000E0FE8" w:rsidRPr="00552096">
        <w:rPr>
          <w:rFonts w:ascii="Arial" w:hAnsi="Arial" w:cs="Arial"/>
        </w:rPr>
        <w:t>.</w:t>
      </w:r>
    </w:p>
    <w:p w14:paraId="0B21F964" w14:textId="77777777" w:rsidR="00B95211" w:rsidRDefault="00B95211" w:rsidP="00D410E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auto"/>
        </w:rPr>
      </w:pPr>
    </w:p>
    <w:p w14:paraId="278DDD57" w14:textId="77777777" w:rsidR="00B95211" w:rsidRPr="00552096" w:rsidRDefault="00B95211" w:rsidP="00D410E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auto"/>
        </w:rPr>
      </w:pPr>
    </w:p>
    <w:p w14:paraId="5717CB82" w14:textId="5C49C46F" w:rsidR="00151D86" w:rsidRPr="00A47A06" w:rsidRDefault="00A47A06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>
        <w:rPr>
          <w:rStyle w:val="Jakoisticanje"/>
          <w:rFonts w:ascii="Arial" w:hAnsi="Arial" w:cs="Arial"/>
          <w:color w:val="FF0000"/>
        </w:rPr>
        <w:t>Zabrane</w:t>
      </w:r>
    </w:p>
    <w:p w14:paraId="46E70E25" w14:textId="775FD963" w:rsidR="00D410E1" w:rsidRPr="00552096" w:rsidRDefault="00151D86" w:rsidP="00151D86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19</w:t>
      </w:r>
      <w:r w:rsidR="00D410E1" w:rsidRPr="00552096">
        <w:rPr>
          <w:rStyle w:val="Istaknuto"/>
          <w:rFonts w:ascii="Arial" w:hAnsi="Arial" w:cs="Arial"/>
        </w:rPr>
        <w:t>.</w:t>
      </w:r>
    </w:p>
    <w:p w14:paraId="29168C11" w14:textId="77777777" w:rsidR="00151D86" w:rsidRPr="00552096" w:rsidRDefault="00151D86" w:rsidP="00C8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082DDB" w14:textId="77777777" w:rsidR="00151D86" w:rsidRPr="00552096" w:rsidRDefault="00D410E1" w:rsidP="00E22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>U prostoru Škole zabranjeno je:</w:t>
      </w:r>
    </w:p>
    <w:p w14:paraId="11D427EB" w14:textId="221E673E" w:rsidR="00D410E1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pušenje</w:t>
      </w:r>
      <w:r w:rsidR="00873F58" w:rsidRPr="00552096">
        <w:rPr>
          <w:rFonts w:ascii="Arial" w:hAnsi="Arial" w:cs="Arial"/>
        </w:rPr>
        <w:t xml:space="preserve"> i pljuvanje</w:t>
      </w:r>
    </w:p>
    <w:p w14:paraId="036B8819" w14:textId="45F67A41" w:rsidR="00490DE9" w:rsidRDefault="00490DE9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7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korištenje neprimjerenog rječnika</w:t>
      </w:r>
    </w:p>
    <w:p w14:paraId="3FDEEC4D" w14:textId="01CD49D0" w:rsidR="00490DE9" w:rsidRPr="00552096" w:rsidRDefault="00490DE9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7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nasilno rješavanje problema</w:t>
      </w:r>
    </w:p>
    <w:p w14:paraId="130C116E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nošenje oružja</w:t>
      </w:r>
    </w:p>
    <w:p w14:paraId="51055F22" w14:textId="77777777" w:rsidR="003378FF" w:rsidRPr="00552096" w:rsidRDefault="003378FF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uništavanje tuđeg učeničkog pribora  za rad</w:t>
      </w:r>
    </w:p>
    <w:p w14:paraId="561F81B4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bacanje izvan koševa za otpatke papira, žvaka</w:t>
      </w:r>
      <w:r w:rsidR="00026E01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ih guma i sli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nog otpada</w:t>
      </w:r>
    </w:p>
    <w:p w14:paraId="11BFB4E1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unošenje i konzumiranje alkohola i narkoti</w:t>
      </w:r>
      <w:r w:rsidR="00151D86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nih sredstava</w:t>
      </w:r>
    </w:p>
    <w:p w14:paraId="028AD117" w14:textId="56B0C4C0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unošenje sredstava, opreme i ure</w:t>
      </w:r>
      <w:r w:rsidR="006E0E9E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aja koji mogu izazvati požar ili eksploziju</w:t>
      </w:r>
    </w:p>
    <w:p w14:paraId="5678D922" w14:textId="78D27379" w:rsidR="008022BC" w:rsidRPr="00552096" w:rsidRDefault="008022BC" w:rsidP="00B52959">
      <w:pPr>
        <w:spacing w:after="0" w:line="240" w:lineRule="auto"/>
        <w:ind w:left="720"/>
        <w:rPr>
          <w:rFonts w:ascii="Arial" w:hAnsi="Arial" w:cs="Arial"/>
          <w:iCs/>
        </w:rPr>
      </w:pPr>
      <w:r w:rsidRPr="00552096">
        <w:rPr>
          <w:rFonts w:ascii="Arial" w:hAnsi="Arial" w:cs="Arial"/>
        </w:rPr>
        <w:t>-</w:t>
      </w:r>
      <w:r w:rsidRPr="00552096">
        <w:rPr>
          <w:rFonts w:ascii="Arial" w:hAnsi="Arial" w:cs="Arial"/>
          <w:iCs/>
        </w:rPr>
        <w:t xml:space="preserve"> unošenje predmeta koji mogu izazvati ozljedu (nožići, odvijači, </w:t>
      </w:r>
      <w:proofErr w:type="spellStart"/>
      <w:r w:rsidRPr="00552096">
        <w:rPr>
          <w:rFonts w:ascii="Arial" w:hAnsi="Arial" w:cs="Arial"/>
          <w:iCs/>
        </w:rPr>
        <w:t>britivice</w:t>
      </w:r>
      <w:proofErr w:type="spellEnd"/>
      <w:r w:rsidRPr="00552096">
        <w:rPr>
          <w:rFonts w:ascii="Arial" w:hAnsi="Arial" w:cs="Arial"/>
          <w:iCs/>
        </w:rPr>
        <w:t xml:space="preserve"> i sl.), osim </w:t>
      </w:r>
      <w:r w:rsidR="00716D11">
        <w:rPr>
          <w:rFonts w:ascii="Arial" w:hAnsi="Arial" w:cs="Arial"/>
          <w:iCs/>
        </w:rPr>
        <w:t xml:space="preserve">    </w:t>
      </w:r>
      <w:r w:rsidR="00B52959">
        <w:rPr>
          <w:rFonts w:ascii="Arial" w:hAnsi="Arial" w:cs="Arial"/>
          <w:iCs/>
        </w:rPr>
        <w:t xml:space="preserve">  </w:t>
      </w:r>
      <w:r w:rsidRPr="00552096">
        <w:rPr>
          <w:rFonts w:ascii="Arial" w:hAnsi="Arial" w:cs="Arial"/>
          <w:iCs/>
        </w:rPr>
        <w:t>potrebnog nastavnog pribora,</w:t>
      </w:r>
    </w:p>
    <w:p w14:paraId="22841F6C" w14:textId="77777777" w:rsidR="00871A25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igranje igara na sre</w:t>
      </w:r>
      <w:r w:rsidR="006E0E9E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u i sve vrste kartanja</w:t>
      </w:r>
    </w:p>
    <w:p w14:paraId="41B63154" w14:textId="77B453F1" w:rsidR="00D410E1" w:rsidRPr="00552096" w:rsidRDefault="008022BC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bilo kakve igre loptom</w:t>
      </w:r>
      <w:r w:rsidR="00B52959">
        <w:rPr>
          <w:rFonts w:ascii="Arial" w:hAnsi="Arial" w:cs="Arial"/>
        </w:rPr>
        <w:t xml:space="preserve"> (osim u dvorani za TZK)</w:t>
      </w:r>
      <w:r w:rsidRPr="00552096">
        <w:rPr>
          <w:rFonts w:ascii="Arial" w:hAnsi="Arial" w:cs="Arial"/>
        </w:rPr>
        <w:t xml:space="preserve"> </w:t>
      </w:r>
    </w:p>
    <w:p w14:paraId="058F2BC0" w14:textId="77777777" w:rsidR="00C72445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unošenje tiskovina nepo</w:t>
      </w:r>
      <w:r w:rsidR="006E0E9E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udnog </w:t>
      </w:r>
      <w:r w:rsidR="003378FF" w:rsidRPr="00552096">
        <w:rPr>
          <w:rFonts w:ascii="Arial" w:hAnsi="Arial" w:cs="Arial"/>
        </w:rPr>
        <w:t>sadržaja</w:t>
      </w:r>
    </w:p>
    <w:p w14:paraId="608E1C1F" w14:textId="77777777" w:rsidR="003378FF" w:rsidRPr="00552096" w:rsidRDefault="003378FF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međusobna trgovina predmetima ili osobnim stvarima </w:t>
      </w:r>
    </w:p>
    <w:p w14:paraId="54DC9F3B" w14:textId="77777777" w:rsidR="00716D11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neovlašteno fotografiranje ili bilo kakvo drugo snimanje života i rada u Školi</w:t>
      </w:r>
      <w:r w:rsidR="00716D11">
        <w:rPr>
          <w:rFonts w:ascii="Arial" w:hAnsi="Arial" w:cs="Arial"/>
        </w:rPr>
        <w:t xml:space="preserve"> i   </w:t>
      </w:r>
    </w:p>
    <w:p w14:paraId="46D9B404" w14:textId="5A4B4E9E" w:rsidR="00D410E1" w:rsidRPr="00552096" w:rsidRDefault="00716D1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objavljivanje tih fotografija                                                        </w:t>
      </w:r>
    </w:p>
    <w:p w14:paraId="28DBE6BB" w14:textId="71BABAB2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namjerno ošte</w:t>
      </w:r>
      <w:r w:rsidR="006E0E9E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ivanje i uništavanje zidova, namještaja, opreme i instalacija</w:t>
      </w:r>
    </w:p>
    <w:p w14:paraId="172F4F48" w14:textId="77777777" w:rsidR="00D410E1" w:rsidRPr="00552096" w:rsidRDefault="006C6FD8" w:rsidP="00B52959">
      <w:pPr>
        <w:spacing w:after="0" w:line="240" w:lineRule="auto"/>
        <w:ind w:left="720"/>
        <w:rPr>
          <w:rFonts w:ascii="Arial" w:hAnsi="Arial" w:cs="Arial"/>
          <w:iCs/>
        </w:rPr>
      </w:pPr>
      <w:r w:rsidRPr="00552096">
        <w:rPr>
          <w:rFonts w:ascii="Arial" w:hAnsi="Arial" w:cs="Arial"/>
        </w:rPr>
        <w:t>-</w:t>
      </w:r>
      <w:r w:rsidRPr="00552096">
        <w:rPr>
          <w:rFonts w:ascii="Arial" w:hAnsi="Arial" w:cs="Arial"/>
          <w:iCs/>
        </w:rPr>
        <w:t xml:space="preserve"> u sanitarnom čvoru škole zabranjeno je polijevanje vodom, prskanje, ostavljanje otvorenih slavina, namjerno začepljivanje odvoda, bacanje papira po podu, šaranje po zidovima i vratima te svako nepotrebno okupljanje učenika; papir i sapun treba racionalno trošiti</w:t>
      </w:r>
    </w:p>
    <w:p w14:paraId="0D012B3E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neovlašteno rukovanje rasvjetom, razglasom te drugim ure</w:t>
      </w:r>
      <w:r w:rsidR="006E0E9E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ajima i opremom</w:t>
      </w:r>
    </w:p>
    <w:p w14:paraId="00E491D7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samovoljno tr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anje, skakanje, penjanje, klizanje, naguravanje, vikanje,</w:t>
      </w:r>
    </w:p>
    <w:p w14:paraId="5BBB8DF1" w14:textId="77777777" w:rsidR="00D410E1" w:rsidRPr="00552096" w:rsidRDefault="00294D4C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3B656E" w:rsidRPr="00552096">
        <w:rPr>
          <w:rFonts w:ascii="Arial" w:hAnsi="Arial" w:cs="Arial"/>
        </w:rPr>
        <w:t xml:space="preserve"> </w:t>
      </w:r>
      <w:r w:rsidR="00D410E1" w:rsidRPr="00552096">
        <w:rPr>
          <w:rFonts w:ascii="Arial" w:hAnsi="Arial" w:cs="Arial"/>
        </w:rPr>
        <w:t>pjevanje i drugo neprimjereno ponašanje što proizvodi buku ili bilo kako</w:t>
      </w:r>
    </w:p>
    <w:p w14:paraId="4541302B" w14:textId="77777777" w:rsidR="00D410E1" w:rsidRPr="00552096" w:rsidRDefault="003B656E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D410E1" w:rsidRPr="00552096">
        <w:rPr>
          <w:rFonts w:ascii="Arial" w:hAnsi="Arial" w:cs="Arial"/>
        </w:rPr>
        <w:t>ugrožava sigurnost te ometa redovan rad</w:t>
      </w:r>
    </w:p>
    <w:p w14:paraId="70E1A9D9" w14:textId="77777777" w:rsidR="00294D4C" w:rsidRPr="00552096" w:rsidRDefault="00294D4C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namjerno oštećivanje i uništavanje tuđe imovine</w:t>
      </w:r>
    </w:p>
    <w:p w14:paraId="1C3DEDEF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naginjanje i penjanje po prozorima i ogradama,</w:t>
      </w:r>
    </w:p>
    <w:p w14:paraId="0EDDA64B" w14:textId="59ADB0B5" w:rsidR="00D410E1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vikanje s prozora ili izvana oko zgrade</w:t>
      </w:r>
      <w:r w:rsidR="00716D11">
        <w:rPr>
          <w:rFonts w:ascii="Arial" w:hAnsi="Arial" w:cs="Arial"/>
        </w:rPr>
        <w:t>,</w:t>
      </w:r>
    </w:p>
    <w:p w14:paraId="7760F9C6" w14:textId="131E6F4C" w:rsidR="00716D11" w:rsidRPr="00552096" w:rsidRDefault="00716D1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sjedenje i/ili naginjanje s prozora zgrade</w:t>
      </w:r>
    </w:p>
    <w:p w14:paraId="68415520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bacanje predmeta kroz prozor i preko ograde stubišta,</w:t>
      </w:r>
    </w:p>
    <w:p w14:paraId="2D6B8A36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širenje lažnih vijesti i glasina,</w:t>
      </w:r>
    </w:p>
    <w:p w14:paraId="11A20E70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krivotvorenje ili uništavanje javnih školskih isprava i školske dokumentacije,</w:t>
      </w:r>
    </w:p>
    <w:p w14:paraId="1110A9D8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neovlašteno pristupanje i rad sa školskim bazama podataka,</w:t>
      </w:r>
    </w:p>
    <w:p w14:paraId="47507E10" w14:textId="77777777" w:rsidR="00D410E1" w:rsidRPr="00552096" w:rsidRDefault="00D410E1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neovlašteno oglašavanje putem školskih oglasnih sredstava,</w:t>
      </w:r>
    </w:p>
    <w:p w14:paraId="7601074C" w14:textId="1C3A9977" w:rsidR="006E0E9E" w:rsidRPr="00552096" w:rsidRDefault="00A95AEA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korištenje mobitela za vrijeme nastave</w:t>
      </w:r>
    </w:p>
    <w:p w14:paraId="0F1E2C52" w14:textId="55E70727" w:rsidR="008022BC" w:rsidRPr="00552096" w:rsidRDefault="008022BC" w:rsidP="00B52959">
      <w:pPr>
        <w:spacing w:after="0" w:line="240" w:lineRule="auto"/>
        <w:ind w:left="720"/>
        <w:rPr>
          <w:rFonts w:ascii="Arial" w:hAnsi="Arial" w:cs="Arial"/>
          <w:iCs/>
        </w:rPr>
      </w:pPr>
      <w:r w:rsidRPr="00552096">
        <w:rPr>
          <w:rFonts w:ascii="Arial" w:hAnsi="Arial" w:cs="Arial"/>
        </w:rPr>
        <w:t>-</w:t>
      </w:r>
      <w:r w:rsidRPr="00552096">
        <w:rPr>
          <w:rFonts w:ascii="Arial" w:hAnsi="Arial" w:cs="Arial"/>
          <w:iCs/>
        </w:rPr>
        <w:t xml:space="preserve"> na školskom igralištu/dvorištu penjati se na stabla, golove, vješati se na koševe, a </w:t>
      </w:r>
      <w:r w:rsidR="00B52959">
        <w:rPr>
          <w:rFonts w:ascii="Arial" w:hAnsi="Arial" w:cs="Arial"/>
          <w:iCs/>
        </w:rPr>
        <w:t xml:space="preserve"> </w:t>
      </w:r>
      <w:r w:rsidRPr="00552096">
        <w:rPr>
          <w:rFonts w:ascii="Arial" w:hAnsi="Arial" w:cs="Arial"/>
          <w:iCs/>
        </w:rPr>
        <w:t>posebno je zabranjeno penjati se na ogradu školskog igrališta</w:t>
      </w:r>
    </w:p>
    <w:p w14:paraId="5B3499AC" w14:textId="0384029F" w:rsidR="008022BC" w:rsidRPr="00552096" w:rsidRDefault="008022BC" w:rsidP="00B52959">
      <w:pPr>
        <w:spacing w:after="0" w:line="240" w:lineRule="auto"/>
        <w:ind w:left="720"/>
        <w:rPr>
          <w:rFonts w:ascii="Arial" w:hAnsi="Arial" w:cs="Arial"/>
          <w:iCs/>
        </w:rPr>
      </w:pPr>
      <w:r w:rsidRPr="00552096">
        <w:rPr>
          <w:rFonts w:ascii="Arial" w:hAnsi="Arial" w:cs="Arial"/>
          <w:iCs/>
        </w:rPr>
        <w:t>- uništavanje stabala i biljki u ograđenom prostoru Škole</w:t>
      </w:r>
    </w:p>
    <w:p w14:paraId="2081E67F" w14:textId="469916FA" w:rsidR="00873F58" w:rsidRPr="00552096" w:rsidRDefault="00873F58" w:rsidP="00B529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glasno puštanje glazbe.</w:t>
      </w:r>
    </w:p>
    <w:p w14:paraId="7A135074" w14:textId="57B84588" w:rsidR="00A52145" w:rsidRPr="00552096" w:rsidRDefault="00A52145" w:rsidP="003B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D4B0A1B" w14:textId="61707CF5" w:rsidR="00A52145" w:rsidRPr="00552096" w:rsidRDefault="00B95211" w:rsidP="00A5214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lastRenderedPageBreak/>
        <w:t>Članak 20.</w:t>
      </w:r>
    </w:p>
    <w:p w14:paraId="53505D41" w14:textId="77777777" w:rsidR="00A52145" w:rsidRPr="00552096" w:rsidRDefault="00A52145" w:rsidP="003B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2746197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enici ne smiju bez odobrenja ravnatelja </w:t>
      </w:r>
      <w:r w:rsidR="009E55DD" w:rsidRPr="00552096">
        <w:rPr>
          <w:rFonts w:ascii="Arial" w:hAnsi="Arial" w:cs="Arial"/>
        </w:rPr>
        <w:t xml:space="preserve"> </w:t>
      </w:r>
      <w:r w:rsidR="009E55DD" w:rsidRPr="00552096">
        <w:rPr>
          <w:rFonts w:ascii="Arial" w:hAnsi="Arial" w:cs="Arial"/>
          <w:shd w:val="clear" w:color="auto" w:fill="FFFFFF" w:themeFill="background1"/>
        </w:rPr>
        <w:t>ili predmetnog nastavnika</w:t>
      </w:r>
      <w:r w:rsidR="009E55DD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dovoditi u </w:t>
      </w:r>
      <w:r w:rsidRPr="00552096">
        <w:rPr>
          <w:rFonts w:ascii="Arial" w:hAnsi="Arial" w:cs="Arial"/>
          <w:shd w:val="clear" w:color="auto" w:fill="FFFFFF" w:themeFill="background1"/>
        </w:rPr>
        <w:t>Školu</w:t>
      </w:r>
      <w:r w:rsidR="00E27C35" w:rsidRPr="00552096">
        <w:rPr>
          <w:rFonts w:ascii="Arial" w:hAnsi="Arial" w:cs="Arial"/>
          <w:shd w:val="clear" w:color="auto" w:fill="FFFFFF" w:themeFill="background1"/>
        </w:rPr>
        <w:t>,</w:t>
      </w:r>
      <w:r w:rsidR="009E55DD" w:rsidRPr="00552096">
        <w:rPr>
          <w:rFonts w:ascii="Arial" w:hAnsi="Arial" w:cs="Arial"/>
          <w:shd w:val="clear" w:color="auto" w:fill="FFFFFF" w:themeFill="background1"/>
        </w:rPr>
        <w:t xml:space="preserve"> </w:t>
      </w:r>
      <w:r w:rsidR="00E27C35" w:rsidRPr="00552096">
        <w:rPr>
          <w:rFonts w:ascii="Arial" w:hAnsi="Arial" w:cs="Arial"/>
        </w:rPr>
        <w:t>š</w:t>
      </w:r>
      <w:r w:rsidR="00AD54B0" w:rsidRPr="00552096">
        <w:rPr>
          <w:rFonts w:ascii="Arial" w:hAnsi="Arial" w:cs="Arial"/>
        </w:rPr>
        <w:t>kolske učionice i radionicu</w:t>
      </w:r>
      <w:r w:rsidR="009E55DD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strane osobe.</w:t>
      </w:r>
    </w:p>
    <w:p w14:paraId="35D0B453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Svim osobama zabranjeno je dovoditi životinje u prostor</w:t>
      </w:r>
      <w:r w:rsidR="006E0E9E" w:rsidRPr="00552096">
        <w:rPr>
          <w:rFonts w:ascii="Arial" w:hAnsi="Arial" w:cs="Arial"/>
        </w:rPr>
        <w:t>ije i okoliš</w:t>
      </w:r>
      <w:r w:rsidRPr="00552096">
        <w:rPr>
          <w:rFonts w:ascii="Arial" w:hAnsi="Arial" w:cs="Arial"/>
        </w:rPr>
        <w:t xml:space="preserve"> Škole</w:t>
      </w:r>
      <w:r w:rsidR="006E0E9E" w:rsidRPr="00552096">
        <w:rPr>
          <w:rFonts w:ascii="Arial" w:hAnsi="Arial" w:cs="Arial"/>
        </w:rPr>
        <w:t>, osim pasa vodiča za slijepe</w:t>
      </w:r>
      <w:r w:rsidR="003378FF" w:rsidRPr="00552096">
        <w:rPr>
          <w:rFonts w:ascii="Arial" w:hAnsi="Arial" w:cs="Arial"/>
        </w:rPr>
        <w:t>, terapijskih</w:t>
      </w:r>
      <w:r w:rsidR="006E0E9E" w:rsidRPr="00552096">
        <w:rPr>
          <w:rFonts w:ascii="Arial" w:hAnsi="Arial" w:cs="Arial"/>
        </w:rPr>
        <w:t xml:space="preserve"> ili policijskih pasa</w:t>
      </w:r>
      <w:r w:rsidRPr="00552096">
        <w:rPr>
          <w:rFonts w:ascii="Arial" w:hAnsi="Arial" w:cs="Arial"/>
        </w:rPr>
        <w:t>.</w:t>
      </w:r>
    </w:p>
    <w:p w14:paraId="0741F0EF" w14:textId="16447BB0" w:rsidR="00A52145" w:rsidRPr="00552096" w:rsidRDefault="003378FF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Za vrijeme odgojno-obrazovnog rada učenik ne smije koristiti predmete opasne za zdravlje i život  te ih</w:t>
      </w:r>
      <w:r w:rsidR="00A47A06">
        <w:rPr>
          <w:rFonts w:ascii="Arial" w:hAnsi="Arial" w:cs="Arial"/>
        </w:rPr>
        <w:t xml:space="preserve"> je obvezan predati nastavniku.</w:t>
      </w:r>
    </w:p>
    <w:p w14:paraId="2B2AFFAF" w14:textId="77777777" w:rsidR="008F39EA" w:rsidRPr="008F39EA" w:rsidRDefault="008F39EA" w:rsidP="008F39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</w:pPr>
      <w:r w:rsidRPr="005F78AD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Učenicima se zabranjuje korištenje mobitela tijekom nastave i stručne prakse, osim u slučaju korištenja mobitela za potrebe nastavnog procesa o čemu odluku donosi predmetni nastavnik.</w:t>
      </w:r>
    </w:p>
    <w:p w14:paraId="2B9FAD59" w14:textId="77777777" w:rsidR="008F39EA" w:rsidRPr="005F78AD" w:rsidRDefault="008F39EA" w:rsidP="008F39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hr-HR"/>
        </w:rPr>
      </w:pPr>
      <w:r w:rsidRPr="005F78AD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Učenici su dužni prilikom dolaska u učionicu odložiti mobitel u kutiju predviđenu za tu namjenu.</w:t>
      </w:r>
    </w:p>
    <w:p w14:paraId="27CA01D4" w14:textId="77777777" w:rsidR="008F39EA" w:rsidRPr="005F78AD" w:rsidRDefault="008F39EA" w:rsidP="008F39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hr-HR"/>
        </w:rPr>
      </w:pPr>
      <w:r w:rsidRPr="005F78AD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Učenik koji odbije odložiti mobitel u kutiju, po upozorenju nastavnika bit će upućen na razgovor kod pedagoginje, socijalne pedagoginje ili ravnateljice. Također će na razgovor u školu biti pozvani roditelji učenika.</w:t>
      </w:r>
    </w:p>
    <w:p w14:paraId="0BB4FB55" w14:textId="77777777" w:rsidR="008F39EA" w:rsidRPr="008F39EA" w:rsidRDefault="008F39EA" w:rsidP="008F39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F78AD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Višekratno i uzastopno kršenje odredbi dijela Pravilnika koji se odnosi na odlaganje i zabranu korištenja mobitela predstavlja neprihvatljivo ponašanje za koje se može izreći pedagoška mjera. Izricanje pedagoške mjere ima za cilj potaknuti učenike na preuzimanje odgovornosti i usvajanje pozitivnog odnosa prema školskim obvezama.</w:t>
      </w:r>
    </w:p>
    <w:p w14:paraId="3B93BEF3" w14:textId="77777777" w:rsidR="008D5BC6" w:rsidRDefault="008D5BC6" w:rsidP="000E0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113716" w14:textId="77777777" w:rsidR="008D5BC6" w:rsidRPr="00552096" w:rsidRDefault="008D5BC6" w:rsidP="000E0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0FC8F4" w14:textId="1B4D511F" w:rsidR="00836977" w:rsidRPr="00552096" w:rsidRDefault="00B95211" w:rsidP="0083697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21</w:t>
      </w:r>
      <w:r w:rsidR="00836977" w:rsidRPr="00552096">
        <w:rPr>
          <w:rStyle w:val="Istaknuto"/>
          <w:rFonts w:ascii="Arial" w:hAnsi="Arial" w:cs="Arial"/>
        </w:rPr>
        <w:t>.</w:t>
      </w:r>
    </w:p>
    <w:p w14:paraId="5E9D0969" w14:textId="77777777" w:rsidR="00836977" w:rsidRPr="00552096" w:rsidRDefault="00836977" w:rsidP="0083697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497EFA01" w14:textId="0D35455C" w:rsidR="00836977" w:rsidRDefault="00836977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  <w:t xml:space="preserve">Učenicima se izričito zabranjuje samostalno uključivanje  projektora, kompjutera, </w:t>
      </w:r>
      <w:r w:rsidR="00D867DA">
        <w:rPr>
          <w:rFonts w:ascii="Arial" w:hAnsi="Arial" w:cs="Arial"/>
        </w:rPr>
        <w:t xml:space="preserve">pametnih ekrana i ploča, </w:t>
      </w:r>
      <w:r w:rsidRPr="00552096">
        <w:rPr>
          <w:rFonts w:ascii="Arial" w:hAnsi="Arial" w:cs="Arial"/>
        </w:rPr>
        <w:t>klimatizacijskih i svih ostalih uređaja u učionicama i/ili strojeva u školskoj radionici te ostalom unutrašnjem školskom prostoru.</w:t>
      </w:r>
    </w:p>
    <w:p w14:paraId="5738F048" w14:textId="29D07F78" w:rsidR="00B52959" w:rsidRPr="00552096" w:rsidRDefault="00B52959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Učenici mogu koristiti kompjutere u knjižnici i drugim prostorijama samo pod nadzorom predmetnog nastavnika i/ili knjižničarke. Po završetku korištenja učenici i nastavnici trebaju prekontrolirati jesu li </w:t>
      </w:r>
      <w:r w:rsidR="005E5AA5">
        <w:rPr>
          <w:rFonts w:ascii="Arial" w:hAnsi="Arial" w:cs="Arial"/>
        </w:rPr>
        <w:t xml:space="preserve">svi </w:t>
      </w:r>
      <w:r>
        <w:rPr>
          <w:rFonts w:ascii="Arial" w:hAnsi="Arial" w:cs="Arial"/>
        </w:rPr>
        <w:t>uređaji ispravno ugašeni</w:t>
      </w:r>
      <w:r w:rsidR="005E5AA5">
        <w:rPr>
          <w:rFonts w:ascii="Arial" w:hAnsi="Arial" w:cs="Arial"/>
        </w:rPr>
        <w:t>, a svaki kvar prijaviti knjižničarki Škole.</w:t>
      </w:r>
    </w:p>
    <w:p w14:paraId="45794BE9" w14:textId="77777777" w:rsidR="008022BC" w:rsidRPr="00552096" w:rsidRDefault="008022BC" w:rsidP="008022B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3ACAFFDA" w14:textId="21186662" w:rsidR="008022BC" w:rsidRPr="00552096" w:rsidRDefault="008022BC" w:rsidP="008022B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22</w:t>
      </w:r>
      <w:r w:rsidRPr="00552096">
        <w:rPr>
          <w:rStyle w:val="Istaknuto"/>
          <w:rFonts w:ascii="Arial" w:hAnsi="Arial" w:cs="Arial"/>
        </w:rPr>
        <w:t>.</w:t>
      </w:r>
    </w:p>
    <w:p w14:paraId="1BC6E776" w14:textId="54CF887D" w:rsidR="008022BC" w:rsidRPr="00552096" w:rsidRDefault="008022BC" w:rsidP="008022B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63AB557D" w14:textId="77777777" w:rsidR="005E5AA5" w:rsidRDefault="008022BC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 xml:space="preserve">Učenicima nije dozvoljeno korištenje računala na način koji bi </w:t>
      </w:r>
      <w:r w:rsidR="005E5AA5">
        <w:rPr>
          <w:rFonts w:ascii="Arial" w:hAnsi="Arial" w:cs="Arial"/>
          <w:bCs/>
          <w:iCs/>
          <w:sz w:val="22"/>
          <w:szCs w:val="22"/>
        </w:rPr>
        <w:t xml:space="preserve">oštetio programski dio računala. </w:t>
      </w:r>
    </w:p>
    <w:p w14:paraId="048FFEA8" w14:textId="0F4157F5" w:rsidR="005E5AA5" w:rsidRDefault="005E5AA5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Računala se u Školi mogu koristiti samo u cilju odgojno-obrazovnog rada te ih za druge svrhe nije dozvoljeno koristiti. </w:t>
      </w:r>
    </w:p>
    <w:p w14:paraId="2A394200" w14:textId="751D0E30" w:rsidR="008022BC" w:rsidRPr="00552096" w:rsidRDefault="005E5AA5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Učenicima nije dozvoljeno instalirati bilo kakve programe na školska računala, niti koristiti vlastiti USB ukoliko nemaju instaliran antivirusni program.</w:t>
      </w:r>
    </w:p>
    <w:p w14:paraId="71A5C932" w14:textId="77777777" w:rsidR="008022BC" w:rsidRPr="00552096" w:rsidRDefault="008022BC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14:paraId="00248325" w14:textId="0A96AEDF" w:rsidR="008022BC" w:rsidRDefault="008022BC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>Učenik koji se ne pridržava odredaba ovog članka teže krši kućni red.</w:t>
      </w:r>
    </w:p>
    <w:p w14:paraId="6E73FDA6" w14:textId="77777777" w:rsidR="005E5AA5" w:rsidRPr="00552096" w:rsidRDefault="005E5AA5" w:rsidP="004E22B5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2749D1AE" w14:textId="6C5CBA23" w:rsidR="00C77880" w:rsidRPr="00552096" w:rsidRDefault="00C77880" w:rsidP="000E0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FDC777" w14:textId="0E62B318" w:rsidR="00D410E1" w:rsidRPr="00552096" w:rsidRDefault="006E0E9E" w:rsidP="006E0E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0E0FE8" w:rsidRPr="00552096">
        <w:rPr>
          <w:rStyle w:val="Istaknuto"/>
          <w:rFonts w:ascii="Arial" w:hAnsi="Arial" w:cs="Arial"/>
        </w:rPr>
        <w:t>la</w:t>
      </w:r>
      <w:r w:rsidR="00B95211">
        <w:rPr>
          <w:rStyle w:val="Istaknuto"/>
          <w:rFonts w:ascii="Arial" w:hAnsi="Arial" w:cs="Arial"/>
        </w:rPr>
        <w:t>nak 23</w:t>
      </w:r>
      <w:r w:rsidR="00D410E1" w:rsidRPr="00552096">
        <w:rPr>
          <w:rStyle w:val="Istaknuto"/>
          <w:rFonts w:ascii="Arial" w:hAnsi="Arial" w:cs="Arial"/>
        </w:rPr>
        <w:t>.</w:t>
      </w:r>
    </w:p>
    <w:p w14:paraId="03DA1679" w14:textId="77777777" w:rsidR="006E0E9E" w:rsidRPr="00552096" w:rsidRDefault="006E0E9E" w:rsidP="006E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09CC532" w14:textId="77777777" w:rsidR="00D410E1" w:rsidRPr="005E5AA5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E5AA5">
        <w:rPr>
          <w:rFonts w:ascii="Arial" w:hAnsi="Arial" w:cs="Arial"/>
        </w:rPr>
        <w:t>U školskom prostoru zabranjen je svaki oblik promidžbe i prodaje proizvoda koji nisu</w:t>
      </w:r>
      <w:r w:rsidR="003B656E" w:rsidRPr="005E5AA5">
        <w:rPr>
          <w:rFonts w:ascii="Arial" w:hAnsi="Arial" w:cs="Arial"/>
        </w:rPr>
        <w:t xml:space="preserve"> </w:t>
      </w:r>
      <w:r w:rsidRPr="005E5AA5">
        <w:rPr>
          <w:rFonts w:ascii="Arial" w:hAnsi="Arial" w:cs="Arial"/>
        </w:rPr>
        <w:t>u skladu s ciljevima odgoja i obrazovanja.</w:t>
      </w:r>
    </w:p>
    <w:p w14:paraId="09CACDAC" w14:textId="05613A51" w:rsidR="00C8739A" w:rsidRPr="005E5AA5" w:rsidRDefault="000E0FE8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E5AA5">
        <w:rPr>
          <w:rFonts w:ascii="Arial" w:hAnsi="Arial" w:cs="Arial"/>
          <w:iCs/>
          <w:sz w:val="22"/>
          <w:szCs w:val="22"/>
        </w:rPr>
        <w:t xml:space="preserve">Promotori i akviziteri izdavačkih kuća, samostalni nakladnici, predstavnici turističkih </w:t>
      </w:r>
      <w:r w:rsidR="00C8739A" w:rsidRPr="005E5AA5">
        <w:rPr>
          <w:rFonts w:ascii="Arial" w:hAnsi="Arial" w:cs="Arial"/>
          <w:iCs/>
          <w:sz w:val="22"/>
          <w:szCs w:val="22"/>
        </w:rPr>
        <w:t>agencija mogu unositi propagandne materijale u školu samo uz odobrenje ravnatelja.</w:t>
      </w:r>
    </w:p>
    <w:p w14:paraId="0B9DEACE" w14:textId="6A252158" w:rsidR="000E0FE8" w:rsidRPr="00552096" w:rsidRDefault="000E0FE8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2D7D151F" w14:textId="77777777" w:rsidR="004E22B5" w:rsidRPr="00552096" w:rsidRDefault="004E22B5" w:rsidP="004E22B5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</w:p>
    <w:p w14:paraId="63C0464B" w14:textId="16EF53AA" w:rsidR="004E22B5" w:rsidRPr="00552096" w:rsidRDefault="00B95211" w:rsidP="004E22B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24</w:t>
      </w:r>
      <w:r w:rsidR="00C8739A">
        <w:rPr>
          <w:rStyle w:val="Istaknuto"/>
          <w:rFonts w:ascii="Arial" w:hAnsi="Arial" w:cs="Arial"/>
        </w:rPr>
        <w:t>.</w:t>
      </w:r>
    </w:p>
    <w:p w14:paraId="69490B56" w14:textId="3DFEF641" w:rsidR="004E22B5" w:rsidRPr="00552096" w:rsidRDefault="004E22B5" w:rsidP="004E22B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6EA83E23" w14:textId="77777777" w:rsidR="00A87439" w:rsidRDefault="004E22B5" w:rsidP="00A87439">
      <w:pPr>
        <w:spacing w:line="240" w:lineRule="auto"/>
        <w:ind w:firstLine="708"/>
        <w:jc w:val="both"/>
        <w:rPr>
          <w:rFonts w:ascii="Arial" w:hAnsi="Arial" w:cs="Arial"/>
          <w:iCs/>
        </w:rPr>
      </w:pPr>
      <w:r w:rsidRPr="00552096">
        <w:rPr>
          <w:rFonts w:ascii="Arial" w:hAnsi="Arial" w:cs="Arial"/>
          <w:iCs/>
        </w:rPr>
        <w:t>U prostorima Škole zabranjeno je svako neovlašteno audio-snimanje i video-snimanje bez znanja i odobrenja osobe ili osoba (radnika škole, učenika Škole i roditelja/sk</w:t>
      </w:r>
      <w:r w:rsidR="005E5AA5">
        <w:rPr>
          <w:rFonts w:ascii="Arial" w:hAnsi="Arial" w:cs="Arial"/>
          <w:iCs/>
        </w:rPr>
        <w:t>rbnika i ostalih) koje se snima, kao i objavljivanje tih snimki.</w:t>
      </w:r>
    </w:p>
    <w:p w14:paraId="590C367A" w14:textId="4764B40F" w:rsidR="004E22B5" w:rsidRPr="00552096" w:rsidRDefault="004E22B5" w:rsidP="00A87439">
      <w:pPr>
        <w:spacing w:line="240" w:lineRule="auto"/>
        <w:ind w:firstLine="708"/>
        <w:jc w:val="both"/>
        <w:rPr>
          <w:rFonts w:ascii="Arial" w:hAnsi="Arial" w:cs="Arial"/>
          <w:iCs/>
        </w:rPr>
      </w:pPr>
      <w:r w:rsidRPr="00552096">
        <w:rPr>
          <w:rFonts w:ascii="Arial" w:hAnsi="Arial" w:cs="Arial"/>
          <w:iCs/>
        </w:rPr>
        <w:lastRenderedPageBreak/>
        <w:t>Svako audio i video snimanje radnika i učenika Škole treba najaviti ravnatelju Škole.</w:t>
      </w:r>
    </w:p>
    <w:p w14:paraId="4FB715FA" w14:textId="494E6642" w:rsidR="004E22B5" w:rsidRDefault="004E22B5" w:rsidP="00A87439">
      <w:pPr>
        <w:spacing w:line="240" w:lineRule="auto"/>
        <w:ind w:firstLine="708"/>
        <w:jc w:val="both"/>
        <w:rPr>
          <w:rFonts w:ascii="Arial" w:hAnsi="Arial" w:cs="Arial"/>
          <w:iCs/>
        </w:rPr>
      </w:pPr>
      <w:r w:rsidRPr="00552096">
        <w:rPr>
          <w:rFonts w:ascii="Arial" w:hAnsi="Arial" w:cs="Arial"/>
          <w:iCs/>
        </w:rPr>
        <w:t>Svako postupanje suprotno stavku 1. ovog članka sankcionirat će se prema važećim zakonima Republike Hrvatske.</w:t>
      </w:r>
    </w:p>
    <w:p w14:paraId="5FB5BDBA" w14:textId="7E530B1D" w:rsidR="00C8739A" w:rsidRDefault="00C8739A" w:rsidP="00C8739A">
      <w:pPr>
        <w:spacing w:line="240" w:lineRule="auto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</w:t>
      </w:r>
      <w:r w:rsidR="00B95211">
        <w:rPr>
          <w:rFonts w:ascii="Arial" w:hAnsi="Arial" w:cs="Arial"/>
          <w:i/>
          <w:iCs/>
        </w:rPr>
        <w:t xml:space="preserve">                       Članak 25</w:t>
      </w:r>
      <w:r>
        <w:rPr>
          <w:rFonts w:ascii="Arial" w:hAnsi="Arial" w:cs="Arial"/>
          <w:i/>
          <w:iCs/>
        </w:rPr>
        <w:t>.</w:t>
      </w:r>
    </w:p>
    <w:p w14:paraId="5FCC56BA" w14:textId="77777777" w:rsidR="00A87439" w:rsidRDefault="00C8739A" w:rsidP="00A87439">
      <w:pPr>
        <w:spacing w:line="24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Učenicima nije dozvoljeno na bilo koji način oštećivati (grebanje, udarci, sjedenje, naslanjanje, uništav</w:t>
      </w:r>
      <w:r w:rsidR="008247F7">
        <w:rPr>
          <w:rFonts w:ascii="Arial" w:hAnsi="Arial" w:cs="Arial"/>
          <w:iCs/>
        </w:rPr>
        <w:t>anje itd.) automobile radnika</w:t>
      </w:r>
      <w:r>
        <w:rPr>
          <w:rFonts w:ascii="Arial" w:hAnsi="Arial" w:cs="Arial"/>
          <w:iCs/>
        </w:rPr>
        <w:t xml:space="preserve"> i/ili posjetitelja Škole parkiranih na parkiralištu i ograđenom prostoru Škole.</w:t>
      </w:r>
    </w:p>
    <w:p w14:paraId="21A551FE" w14:textId="3D280280" w:rsidR="005E5AA5" w:rsidRPr="00C8739A" w:rsidRDefault="005E5AA5" w:rsidP="00A87439">
      <w:pPr>
        <w:spacing w:line="24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Učenik koji postupi suprotno ovoj odredbi teže krši kućni red, a vrijednost utvrđene štete </w:t>
      </w:r>
      <w:r w:rsidR="001B21D4">
        <w:rPr>
          <w:rFonts w:ascii="Arial" w:hAnsi="Arial" w:cs="Arial"/>
          <w:iCs/>
        </w:rPr>
        <w:t>će roditelji učenika morati financijski nadoknaditi.</w:t>
      </w:r>
    </w:p>
    <w:p w14:paraId="44458E51" w14:textId="08DEFE12" w:rsidR="006E0E9E" w:rsidRPr="00552096" w:rsidRDefault="006E0E9E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19D15" w14:textId="77777777" w:rsidR="006E0E9E" w:rsidRPr="00C8739A" w:rsidRDefault="00D410E1" w:rsidP="00D410E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FF0000"/>
        </w:rPr>
      </w:pPr>
      <w:r w:rsidRPr="00C8739A">
        <w:rPr>
          <w:rStyle w:val="Jakoisticanje"/>
          <w:rFonts w:ascii="Arial" w:hAnsi="Arial" w:cs="Arial"/>
          <w:color w:val="FF0000"/>
        </w:rPr>
        <w:t>Red i disciplina</w:t>
      </w:r>
    </w:p>
    <w:p w14:paraId="10A3F870" w14:textId="5FDB4746" w:rsidR="00D410E1" w:rsidRPr="00552096" w:rsidRDefault="00C8739A" w:rsidP="006E0E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 xml:space="preserve">      </w:t>
      </w:r>
      <w:r w:rsidR="006E0E9E"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26</w:t>
      </w:r>
      <w:r w:rsidR="00D410E1" w:rsidRPr="00552096">
        <w:rPr>
          <w:rStyle w:val="Istaknuto"/>
          <w:rFonts w:ascii="Arial" w:hAnsi="Arial" w:cs="Arial"/>
        </w:rPr>
        <w:t>.</w:t>
      </w:r>
    </w:p>
    <w:p w14:paraId="7D7E90F0" w14:textId="77777777" w:rsidR="006E0E9E" w:rsidRPr="00552096" w:rsidRDefault="006E0E9E" w:rsidP="006E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B8B467D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Tijekom nastave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ne smiju razgovarati, šaptati, dovikivati se, prepirati i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samovoljno šetati po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ionici niti smiju konzumirati hranu i pi</w:t>
      </w:r>
      <w:r w:rsidR="004777D9" w:rsidRPr="00552096">
        <w:rPr>
          <w:rFonts w:ascii="Arial" w:hAnsi="Arial" w:cs="Arial"/>
        </w:rPr>
        <w:t>ć</w:t>
      </w:r>
      <w:r w:rsidR="00AD54B0" w:rsidRPr="00552096">
        <w:rPr>
          <w:rFonts w:ascii="Arial" w:hAnsi="Arial" w:cs="Arial"/>
        </w:rPr>
        <w:t>e, osim u slučaju dogovora s razrednikom ili predmetnim nastavnikom.</w:t>
      </w:r>
    </w:p>
    <w:p w14:paraId="291C1AA1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koji želi nešto pitati ili priop</w:t>
      </w:r>
      <w:r w:rsidR="006E0E9E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iti, treba svoju namjeru pokazati dizanjem ruke.</w:t>
      </w:r>
    </w:p>
    <w:p w14:paraId="363657A6" w14:textId="77777777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kojega je nastavnik prozvao, dužan je ustati.</w:t>
      </w:r>
    </w:p>
    <w:p w14:paraId="00C99F27" w14:textId="77777777" w:rsidR="00A47A06" w:rsidRDefault="00A47A06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A452F" w14:textId="77777777" w:rsidR="00B95211" w:rsidRPr="00552096" w:rsidRDefault="00B95211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4B7501" w14:textId="202ECD70" w:rsidR="006E0E9E" w:rsidRPr="00552096" w:rsidRDefault="00294D4C" w:rsidP="00294D4C">
      <w:pPr>
        <w:rPr>
          <w:rStyle w:val="Istaknuto"/>
          <w:rFonts w:ascii="Arial" w:hAnsi="Arial" w:cs="Arial"/>
        </w:rPr>
      </w:pPr>
      <w:r w:rsidRPr="00552096">
        <w:rPr>
          <w:rFonts w:ascii="Arial" w:hAnsi="Arial" w:cs="Arial"/>
        </w:rPr>
        <w:t xml:space="preserve">                                       </w:t>
      </w:r>
      <w:r w:rsidR="00C8739A">
        <w:rPr>
          <w:rFonts w:ascii="Arial" w:hAnsi="Arial" w:cs="Arial"/>
        </w:rPr>
        <w:t xml:space="preserve">                              </w:t>
      </w:r>
      <w:r w:rsidR="006E0E9E"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27</w:t>
      </w:r>
      <w:r w:rsidR="00D410E1" w:rsidRPr="00552096">
        <w:rPr>
          <w:rStyle w:val="Istaknuto"/>
          <w:rFonts w:ascii="Arial" w:hAnsi="Arial" w:cs="Arial"/>
        </w:rPr>
        <w:t>.</w:t>
      </w:r>
    </w:p>
    <w:p w14:paraId="14D48148" w14:textId="3C191FF6" w:rsidR="00D410E1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Za vrijeme nastave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iz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ionice smije iza</w:t>
      </w:r>
      <w:r w:rsidR="006E0E9E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samo u opravdanim slu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ajevima uz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dopuštenje predmetnog nastavnika. Pritom se hodnicima treba</w:t>
      </w:r>
      <w:r w:rsidR="006E0E9E" w:rsidRPr="00552096">
        <w:rPr>
          <w:rFonts w:ascii="Arial" w:hAnsi="Arial" w:cs="Arial"/>
        </w:rPr>
        <w:t xml:space="preserve"> kretati tiho kako ne bi ometao </w:t>
      </w:r>
      <w:r w:rsidRPr="00552096">
        <w:rPr>
          <w:rFonts w:ascii="Arial" w:hAnsi="Arial" w:cs="Arial"/>
        </w:rPr>
        <w:t>nastavu u ostalim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ionicama.</w:t>
      </w:r>
    </w:p>
    <w:p w14:paraId="3770596F" w14:textId="77777777" w:rsidR="006E0E9E" w:rsidRPr="00552096" w:rsidRDefault="006E0E9E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23CC97" w14:textId="2E8738F6" w:rsidR="00D410E1" w:rsidRPr="00552096" w:rsidRDefault="006E0E9E" w:rsidP="006E0E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C8739A">
        <w:rPr>
          <w:rStyle w:val="Istaknuto"/>
          <w:rFonts w:ascii="Arial" w:hAnsi="Arial" w:cs="Arial"/>
        </w:rPr>
        <w:t>lanak</w:t>
      </w:r>
      <w:r w:rsidR="00B95211">
        <w:rPr>
          <w:rStyle w:val="Istaknuto"/>
          <w:rFonts w:ascii="Arial" w:hAnsi="Arial" w:cs="Arial"/>
        </w:rPr>
        <w:t xml:space="preserve"> 28</w:t>
      </w:r>
      <w:r w:rsidR="00D410E1" w:rsidRPr="00552096">
        <w:rPr>
          <w:rStyle w:val="Istaknuto"/>
          <w:rFonts w:ascii="Arial" w:hAnsi="Arial" w:cs="Arial"/>
        </w:rPr>
        <w:t>.</w:t>
      </w:r>
    </w:p>
    <w:p w14:paraId="346CB1D2" w14:textId="77777777" w:rsidR="00030C17" w:rsidRPr="00552096" w:rsidRDefault="00030C17" w:rsidP="006E0E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48EE8D98" w14:textId="77777777" w:rsidR="006E0E9E" w:rsidRPr="00552096" w:rsidRDefault="00D410E1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 nastavi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ne smije koristiti svoje prijenosno ra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unalo, mobitel, </w:t>
      </w:r>
      <w:r w:rsidR="003378FF" w:rsidRPr="00552096">
        <w:rPr>
          <w:rFonts w:ascii="Arial" w:hAnsi="Arial" w:cs="Arial"/>
        </w:rPr>
        <w:t>tablet,</w:t>
      </w:r>
      <w:r w:rsidR="003B656E" w:rsidRPr="00552096">
        <w:rPr>
          <w:rFonts w:ascii="Arial" w:hAnsi="Arial" w:cs="Arial"/>
        </w:rPr>
        <w:t xml:space="preserve"> mp</w:t>
      </w:r>
      <w:r w:rsidR="003378FF" w:rsidRPr="00552096">
        <w:rPr>
          <w:rFonts w:ascii="Arial" w:hAnsi="Arial" w:cs="Arial"/>
        </w:rPr>
        <w:t>3 uređaj ili bilo koji mrežni uređaj koji omogućava pristup mrežnom povezivanju i mrežnim komunikacijama</w:t>
      </w:r>
      <w:r w:rsidRPr="00552096">
        <w:rPr>
          <w:rFonts w:ascii="Arial" w:hAnsi="Arial" w:cs="Arial"/>
        </w:rPr>
        <w:t xml:space="preserve"> i</w:t>
      </w:r>
      <w:r w:rsidR="003378FF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druge sli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ne ure</w:t>
      </w:r>
      <w:r w:rsidR="006E0E9E" w:rsidRPr="00552096">
        <w:rPr>
          <w:rFonts w:ascii="Arial" w:hAnsi="Arial" w:cs="Arial"/>
        </w:rPr>
        <w:t>đ</w:t>
      </w:r>
      <w:r w:rsidR="00294D4C" w:rsidRPr="00552096">
        <w:rPr>
          <w:rFonts w:ascii="Arial" w:hAnsi="Arial" w:cs="Arial"/>
        </w:rPr>
        <w:t>aje, osim kada</w:t>
      </w:r>
      <w:r w:rsidRPr="00552096">
        <w:rPr>
          <w:rFonts w:ascii="Arial" w:hAnsi="Arial" w:cs="Arial"/>
        </w:rPr>
        <w:t xml:space="preserve"> za potrebe nastave</w:t>
      </w:r>
      <w:r w:rsidR="00294D4C" w:rsidRPr="00552096">
        <w:rPr>
          <w:rFonts w:ascii="Arial" w:hAnsi="Arial" w:cs="Arial"/>
        </w:rPr>
        <w:t xml:space="preserve"> to</w:t>
      </w:r>
      <w:r w:rsidRPr="00552096">
        <w:rPr>
          <w:rFonts w:ascii="Arial" w:hAnsi="Arial" w:cs="Arial"/>
        </w:rPr>
        <w:t xml:space="preserve"> odredi predmetni nastavnik.</w:t>
      </w:r>
    </w:p>
    <w:p w14:paraId="02BAE4ED" w14:textId="387B3DE9" w:rsidR="00D410E1" w:rsidRPr="00552096" w:rsidRDefault="006E0E9E" w:rsidP="006E0E9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29</w:t>
      </w:r>
      <w:r w:rsidR="00D410E1" w:rsidRPr="00552096">
        <w:rPr>
          <w:rStyle w:val="Istaknuto"/>
          <w:rFonts w:ascii="Arial" w:hAnsi="Arial" w:cs="Arial"/>
        </w:rPr>
        <w:t>.</w:t>
      </w:r>
    </w:p>
    <w:p w14:paraId="56ED105E" w14:textId="77777777" w:rsidR="006E0E9E" w:rsidRPr="00552096" w:rsidRDefault="006E0E9E" w:rsidP="00A874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C5BA4D" w14:textId="0F2647E0" w:rsidR="00061577" w:rsidRPr="00552096" w:rsidRDefault="00D410E1" w:rsidP="00F70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 priredbe i druge aktivnosti u gradu u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iz Škole odlaze u pratnji nastavnika ili</w:t>
      </w:r>
      <w:r w:rsidR="003B656E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druge odgovorne osobe </w:t>
      </w:r>
      <w:r w:rsidR="006E0E9E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ije su upute i naredbe dužni slijediti te se op</w:t>
      </w:r>
      <w:r w:rsidR="00061577" w:rsidRPr="00552096">
        <w:rPr>
          <w:rFonts w:ascii="Arial" w:hAnsi="Arial" w:cs="Arial"/>
        </w:rPr>
        <w:t xml:space="preserve">ćenito ponašati sukladno </w:t>
      </w:r>
      <w:r w:rsidRPr="00552096">
        <w:rPr>
          <w:rFonts w:ascii="Arial" w:hAnsi="Arial" w:cs="Arial"/>
        </w:rPr>
        <w:t>odredbama ovog Ku</w:t>
      </w:r>
      <w:r w:rsidR="0006157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nog reda.</w:t>
      </w:r>
    </w:p>
    <w:p w14:paraId="7E88D2BE" w14:textId="695697E4" w:rsidR="00D410E1" w:rsidRPr="00552096" w:rsidRDefault="00061577" w:rsidP="0006157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B95211">
        <w:rPr>
          <w:rStyle w:val="Istaknuto"/>
          <w:rFonts w:ascii="Arial" w:hAnsi="Arial" w:cs="Arial"/>
        </w:rPr>
        <w:t>lanak 30</w:t>
      </w:r>
      <w:r w:rsidR="00D410E1" w:rsidRPr="00552096">
        <w:rPr>
          <w:rStyle w:val="Istaknuto"/>
          <w:rFonts w:ascii="Arial" w:hAnsi="Arial" w:cs="Arial"/>
        </w:rPr>
        <w:t>.</w:t>
      </w:r>
    </w:p>
    <w:p w14:paraId="6209BAC2" w14:textId="77777777" w:rsidR="00061577" w:rsidRPr="00552096" w:rsidRDefault="00061577" w:rsidP="00F8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E8882" w14:textId="77777777" w:rsidR="00F87F5C" w:rsidRPr="00552096" w:rsidRDefault="00F87F5C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unutarnjem prostoru učenici, nastavnici i druge osobe kreću se na način da međusobno ne ometaju i ugrožavaju jedni druge.</w:t>
      </w:r>
    </w:p>
    <w:p w14:paraId="21D7A983" w14:textId="77777777" w:rsidR="00F87F5C" w:rsidRPr="00552096" w:rsidRDefault="00F87F5C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Škole, a osobito nastavnici, trebaju svoj posao organizirati i obavljati tako da</w:t>
      </w:r>
    </w:p>
    <w:p w14:paraId="698EC899" w14:textId="77777777" w:rsidR="00F87F5C" w:rsidRPr="00552096" w:rsidRDefault="00F87F5C" w:rsidP="00A87439">
      <w:pPr>
        <w:autoSpaceDE w:val="0"/>
        <w:autoSpaceDN w:val="0"/>
        <w:adjustRightInd w:val="0"/>
        <w:spacing w:after="0" w:line="240" w:lineRule="auto"/>
        <w:jc w:val="both"/>
        <w:rPr>
          <w:rStyle w:val="Istaknuto"/>
          <w:rFonts w:ascii="Arial" w:hAnsi="Arial" w:cs="Arial"/>
          <w:i w:val="0"/>
          <w:iCs w:val="0"/>
        </w:rPr>
      </w:pPr>
      <w:r w:rsidRPr="00552096">
        <w:rPr>
          <w:rFonts w:ascii="Arial" w:hAnsi="Arial" w:cs="Arial"/>
        </w:rPr>
        <w:t>ne ometaju ostalu nastavu i druge oblike odgojno-obrazovnog rada.</w:t>
      </w:r>
    </w:p>
    <w:p w14:paraId="25B296C3" w14:textId="77777777" w:rsidR="00F87F5C" w:rsidRPr="00552096" w:rsidRDefault="00F87F5C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F4E7002" w14:textId="4A75727E" w:rsidR="00F87F5C" w:rsidRPr="00552096" w:rsidRDefault="00B95211" w:rsidP="00F87F5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31</w:t>
      </w:r>
      <w:r w:rsidR="00F87F5C" w:rsidRPr="00552096">
        <w:rPr>
          <w:rStyle w:val="Istaknuto"/>
          <w:rFonts w:ascii="Arial" w:hAnsi="Arial" w:cs="Arial"/>
        </w:rPr>
        <w:t>.</w:t>
      </w:r>
    </w:p>
    <w:p w14:paraId="0F2BED46" w14:textId="77777777" w:rsidR="00F87F5C" w:rsidRPr="00552096" w:rsidRDefault="00F87F5C" w:rsidP="00F87F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33A432A" w14:textId="5937048D" w:rsidR="00F87F5C" w:rsidRDefault="00F87F5C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Pojedinačne ili grupne posjete u svrhu razgledavanja i upoznavanja sa Školom odobrava ravnatelj. Posjetitelje tom prilikom prima i vodi ravnatelj ili radnik kojega on odredi.</w:t>
      </w:r>
    </w:p>
    <w:p w14:paraId="2EB67428" w14:textId="34A3581B" w:rsidR="00C8739A" w:rsidRDefault="00C8739A" w:rsidP="00F87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F43320D" w14:textId="10D17608" w:rsidR="00C8739A" w:rsidRDefault="00B95211" w:rsidP="00C8739A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32</w:t>
      </w:r>
      <w:r w:rsidR="00C8739A">
        <w:rPr>
          <w:rStyle w:val="Istaknuto"/>
          <w:rFonts w:ascii="Arial" w:hAnsi="Arial" w:cs="Arial"/>
        </w:rPr>
        <w:t>.</w:t>
      </w:r>
    </w:p>
    <w:p w14:paraId="46C7F03D" w14:textId="77777777" w:rsidR="00B91525" w:rsidRDefault="00B91525" w:rsidP="00A87439">
      <w:pPr>
        <w:autoSpaceDE w:val="0"/>
        <w:autoSpaceDN w:val="0"/>
        <w:adjustRightInd w:val="0"/>
        <w:spacing w:after="0" w:line="240" w:lineRule="auto"/>
        <w:jc w:val="both"/>
        <w:rPr>
          <w:rStyle w:val="Istaknuto"/>
          <w:rFonts w:ascii="Arial" w:hAnsi="Arial" w:cs="Arial"/>
        </w:rPr>
      </w:pPr>
    </w:p>
    <w:p w14:paraId="55906CFC" w14:textId="4E8A6987" w:rsidR="00B91525" w:rsidRDefault="00B91525" w:rsidP="00A87439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            </w:t>
      </w:r>
      <w:r w:rsidRPr="00B91525">
        <w:rPr>
          <w:rFonts w:ascii="Arial" w:hAnsi="Arial" w:cs="Arial"/>
          <w:iCs/>
          <w:sz w:val="22"/>
          <w:szCs w:val="22"/>
        </w:rPr>
        <w:t>Učenici dočekuju i ispr</w:t>
      </w:r>
      <w:r>
        <w:rPr>
          <w:rFonts w:ascii="Arial" w:hAnsi="Arial" w:cs="Arial"/>
          <w:iCs/>
          <w:sz w:val="22"/>
          <w:szCs w:val="22"/>
        </w:rPr>
        <w:t>aćaju učitelje ustajanjem. P</w:t>
      </w:r>
      <w:r w:rsidRPr="00B91525">
        <w:rPr>
          <w:rFonts w:ascii="Arial" w:hAnsi="Arial" w:cs="Arial"/>
          <w:iCs/>
          <w:sz w:val="22"/>
          <w:szCs w:val="22"/>
        </w:rPr>
        <w:t xml:space="preserve">ozdrav mora biti izveden </w:t>
      </w:r>
      <w:r>
        <w:rPr>
          <w:rFonts w:ascii="Arial" w:hAnsi="Arial" w:cs="Arial"/>
          <w:iCs/>
          <w:sz w:val="22"/>
          <w:szCs w:val="22"/>
        </w:rPr>
        <w:t>što je moguće tiše. Na znak nastavnika</w:t>
      </w:r>
      <w:r w:rsidRPr="00B91525">
        <w:rPr>
          <w:rFonts w:ascii="Arial" w:hAnsi="Arial" w:cs="Arial"/>
          <w:iCs/>
          <w:sz w:val="22"/>
          <w:szCs w:val="22"/>
        </w:rPr>
        <w:t xml:space="preserve"> učenici sjedaju.</w:t>
      </w:r>
    </w:p>
    <w:p w14:paraId="0E1D023C" w14:textId="3A6E0335" w:rsidR="00EF4F8B" w:rsidRDefault="001B21D4" w:rsidP="00A87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="00EF4F8B">
        <w:rPr>
          <w:rFonts w:ascii="Arial" w:hAnsi="Arial" w:cs="Arial"/>
        </w:rPr>
        <w:t>Učenici su dužni ustajanjem pozdraviti osobu koja ulazi u učionicu za vrijeme nastavnog sata, osim ako je u tijeku pisani ispit znanja.</w:t>
      </w:r>
    </w:p>
    <w:p w14:paraId="2AF9410F" w14:textId="5E09A68D" w:rsidR="00EF4F8B" w:rsidRPr="00552096" w:rsidRDefault="00EF4F8B" w:rsidP="00B91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2F6699" w14:textId="77777777" w:rsidR="00F87F5C" w:rsidRPr="00552096" w:rsidRDefault="00F87F5C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564131D" w14:textId="2E9D74AA" w:rsidR="00B65A81" w:rsidRPr="001B21D4" w:rsidRDefault="00C9794A" w:rsidP="00B65A8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FF0000"/>
        </w:rPr>
      </w:pPr>
      <w:r w:rsidRPr="001B21D4">
        <w:rPr>
          <w:rStyle w:val="Jakoisticanje"/>
          <w:rFonts w:ascii="Arial" w:hAnsi="Arial" w:cs="Arial"/>
          <w:color w:val="FF0000"/>
        </w:rPr>
        <w:t>Dežurstva nastavnika</w:t>
      </w:r>
    </w:p>
    <w:p w14:paraId="0C9E24EC" w14:textId="31914984" w:rsidR="00B65A81" w:rsidRPr="00552096" w:rsidRDefault="00B65A81" w:rsidP="00B65A81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B529AF4" w14:textId="2082AF32" w:rsidR="00B65A81" w:rsidRPr="00552096" w:rsidRDefault="00B65A81" w:rsidP="00B65A81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Članak</w:t>
      </w:r>
      <w:r w:rsidR="0013382E">
        <w:rPr>
          <w:rStyle w:val="Istaknuto"/>
          <w:rFonts w:ascii="Arial" w:hAnsi="Arial" w:cs="Arial"/>
        </w:rPr>
        <w:t xml:space="preserve"> 33</w:t>
      </w:r>
      <w:r w:rsidRPr="00552096">
        <w:rPr>
          <w:rStyle w:val="Istaknuto"/>
          <w:rFonts w:ascii="Arial" w:hAnsi="Arial" w:cs="Arial"/>
        </w:rPr>
        <w:t xml:space="preserve"> .</w:t>
      </w:r>
    </w:p>
    <w:p w14:paraId="2DBE2538" w14:textId="77777777" w:rsidR="00B65A81" w:rsidRPr="00552096" w:rsidRDefault="00B65A81" w:rsidP="00A87439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A1EEEC6" w14:textId="7BFEB115" w:rsidR="00B53B32" w:rsidRPr="00552096" w:rsidRDefault="00B65A81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>U Školi za vrijeme rada dežuraju nastavnici i stručni suradnici.</w:t>
      </w:r>
    </w:p>
    <w:p w14:paraId="6E52ED28" w14:textId="142B2768" w:rsidR="00B53B32" w:rsidRPr="00552096" w:rsidRDefault="00B53B32" w:rsidP="00A87439">
      <w:pPr>
        <w:pStyle w:val="Tijeloteksta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>Mjesto i trajanje dežurstva određuje ravnatelj.</w:t>
      </w:r>
    </w:p>
    <w:p w14:paraId="195FC2C8" w14:textId="0522A47F" w:rsidR="00B65A81" w:rsidRDefault="00B65A81" w:rsidP="00A87439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bCs/>
          <w:iCs/>
          <w:sz w:val="22"/>
          <w:szCs w:val="22"/>
        </w:rPr>
        <w:t>Nastavnici i stručni suradnici dežuraju prema rasporedu dežurstva</w:t>
      </w:r>
      <w:r w:rsidR="00B53B32" w:rsidRPr="00552096">
        <w:rPr>
          <w:rFonts w:ascii="Arial" w:hAnsi="Arial" w:cs="Arial"/>
          <w:bCs/>
          <w:iCs/>
          <w:sz w:val="22"/>
          <w:szCs w:val="22"/>
        </w:rPr>
        <w:t xml:space="preserve"> koji se nalazi na oglasnoj ploči u zbornici</w:t>
      </w:r>
      <w:r w:rsidRPr="00552096">
        <w:rPr>
          <w:rFonts w:ascii="Arial" w:hAnsi="Arial" w:cs="Arial"/>
          <w:bCs/>
          <w:iCs/>
          <w:sz w:val="22"/>
          <w:szCs w:val="22"/>
        </w:rPr>
        <w:t>.</w:t>
      </w:r>
      <w:r w:rsidR="00D4547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52096">
        <w:rPr>
          <w:rFonts w:ascii="Arial" w:hAnsi="Arial" w:cs="Arial"/>
          <w:iCs/>
          <w:sz w:val="22"/>
          <w:szCs w:val="22"/>
        </w:rPr>
        <w:t>Ras</w:t>
      </w:r>
      <w:r w:rsidR="00B53B32" w:rsidRPr="00552096">
        <w:rPr>
          <w:rFonts w:ascii="Arial" w:hAnsi="Arial" w:cs="Arial"/>
          <w:iCs/>
          <w:sz w:val="22"/>
          <w:szCs w:val="22"/>
        </w:rPr>
        <w:t>pored i obveze dežurnih nastavnika</w:t>
      </w:r>
      <w:r w:rsidRPr="00552096">
        <w:rPr>
          <w:rFonts w:ascii="Arial" w:hAnsi="Arial" w:cs="Arial"/>
          <w:iCs/>
          <w:sz w:val="22"/>
          <w:szCs w:val="22"/>
        </w:rPr>
        <w:t xml:space="preserve"> i stručnih suradnika određuje ravnatelj. </w:t>
      </w:r>
    </w:p>
    <w:p w14:paraId="72F1655F" w14:textId="77777777" w:rsidR="00D45475" w:rsidRDefault="00D45475" w:rsidP="00A87439">
      <w:pPr>
        <w:pStyle w:val="Tijeloteksta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slučaju odsutnosti dežurnog nastavnika, istog na dežurstvu zamjenjuje nastavnik ili stručni suradnik koji se nalazi na zamjeni.</w:t>
      </w:r>
    </w:p>
    <w:p w14:paraId="1D0D52E9" w14:textId="77777777" w:rsidR="00D45475" w:rsidRPr="00D45475" w:rsidRDefault="00D45475" w:rsidP="00D45475">
      <w:pPr>
        <w:pStyle w:val="Tijeloteksta"/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29CDA072" w14:textId="0D3BED2D" w:rsidR="00B53B32" w:rsidRPr="00552096" w:rsidRDefault="00B53B32" w:rsidP="00B53B32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490796D9" w14:textId="705A7E82" w:rsidR="00D45475" w:rsidRPr="00D45475" w:rsidRDefault="0013382E" w:rsidP="00D4547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34</w:t>
      </w:r>
      <w:r w:rsidR="00D45475">
        <w:rPr>
          <w:rStyle w:val="Istaknuto"/>
          <w:rFonts w:ascii="Arial" w:hAnsi="Arial" w:cs="Arial"/>
        </w:rPr>
        <w:t>.</w:t>
      </w:r>
    </w:p>
    <w:p w14:paraId="4332F1E0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jc w:val="center"/>
      </w:pPr>
    </w:p>
    <w:p w14:paraId="1475FF8F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Dežurni nastavnik:</w:t>
      </w:r>
    </w:p>
    <w:p w14:paraId="0DD9DAFB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skrbi o redu prilikom ulaska u Školu, za vrijeme školskih odmora i prilikom</w:t>
      </w:r>
    </w:p>
    <w:p w14:paraId="79B29457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izlaska iz škole</w:t>
      </w:r>
    </w:p>
    <w:p w14:paraId="52F1C08B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obavještava voditelja turnusa o potrebi zamjene odsutnog nastavnika</w:t>
      </w:r>
    </w:p>
    <w:p w14:paraId="1F7486EA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upućuje učenike koji nemaju nastavu izvan prostorija Škole</w:t>
      </w:r>
    </w:p>
    <w:p w14:paraId="5468807F" w14:textId="00E876AA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44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nadzire učenike u svim prostorijama, uključujući i toalete, a u vrijeme odmora </w:t>
      </w:r>
    </w:p>
    <w:p w14:paraId="48165889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vrata učionica trebaju biti otvorena</w:t>
      </w:r>
    </w:p>
    <w:p w14:paraId="1C4F55CA" w14:textId="77777777" w:rsidR="00D45475" w:rsidRDefault="00D45475" w:rsidP="00D454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- prijavljuje sve kvarove i oštećenja koja su nastala u vrijeme njegova dežurstva</w:t>
      </w:r>
    </w:p>
    <w:p w14:paraId="2A9AEDF1" w14:textId="711D0D07" w:rsidR="00D45475" w:rsidRDefault="00D45475" w:rsidP="00D454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- vrijeme odmora provodi s učenicima te nadzire rad redara.</w:t>
      </w:r>
    </w:p>
    <w:p w14:paraId="14A6FBF0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Dežurni nastavnik je dužan sve izvanredne događaje evidentirati u knjigu izvanrednih događaja.</w:t>
      </w:r>
    </w:p>
    <w:p w14:paraId="651BE14E" w14:textId="5E4B4812" w:rsidR="00D45475" w:rsidRDefault="00D45475" w:rsidP="00D4547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</w:rPr>
      </w:pPr>
      <w:r>
        <w:rPr>
          <w:rStyle w:val="Istaknuto"/>
          <w:rFonts w:ascii="Arial" w:hAnsi="Arial" w:cs="Arial"/>
        </w:rPr>
        <w:t>Članak 35.</w:t>
      </w:r>
    </w:p>
    <w:p w14:paraId="799F533C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</w:pPr>
    </w:p>
    <w:p w14:paraId="70492632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mjestu dežurstva moraju se vidljivo istaknuti brojevi telefona policije, vatrogasaca,</w:t>
      </w:r>
    </w:p>
    <w:p w14:paraId="414B40AE" w14:textId="77777777" w:rsidR="00D45475" w:rsidRDefault="00D45475" w:rsidP="00D45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hitne pomoći i Državne uprave za zaštitu i spašavanje.</w:t>
      </w:r>
    </w:p>
    <w:p w14:paraId="39B5833A" w14:textId="77777777" w:rsidR="00D45475" w:rsidRDefault="00D45475" w:rsidP="00B53B32">
      <w:pPr>
        <w:pStyle w:val="Tijeloteksta"/>
        <w:rPr>
          <w:rFonts w:ascii="Arial" w:hAnsi="Arial" w:cs="Arial"/>
          <w:iCs/>
          <w:sz w:val="22"/>
          <w:szCs w:val="22"/>
        </w:rPr>
      </w:pPr>
    </w:p>
    <w:p w14:paraId="7DA5DC13" w14:textId="1CDB5D0D" w:rsidR="0013382E" w:rsidRPr="00D45475" w:rsidRDefault="00C9794A" w:rsidP="00D45475">
      <w:pPr>
        <w:pStyle w:val="Tijeloteksta"/>
        <w:rPr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ab/>
      </w:r>
    </w:p>
    <w:p w14:paraId="785AFAF2" w14:textId="77777777" w:rsidR="007F39EA" w:rsidRPr="00B91525" w:rsidRDefault="00D410E1" w:rsidP="00D410E1">
      <w:pPr>
        <w:autoSpaceDE w:val="0"/>
        <w:autoSpaceDN w:val="0"/>
        <w:adjustRightInd w:val="0"/>
        <w:spacing w:after="0" w:line="240" w:lineRule="auto"/>
        <w:rPr>
          <w:rStyle w:val="Jakoisticanje"/>
          <w:rFonts w:ascii="Arial" w:hAnsi="Arial" w:cs="Arial"/>
          <w:color w:val="FF0000"/>
        </w:rPr>
      </w:pPr>
      <w:r w:rsidRPr="00B91525">
        <w:rPr>
          <w:rStyle w:val="Jakoisticanje"/>
          <w:rFonts w:ascii="Arial" w:hAnsi="Arial" w:cs="Arial"/>
          <w:color w:val="FF0000"/>
        </w:rPr>
        <w:t>Kašnjenja i izostanci</w:t>
      </w:r>
    </w:p>
    <w:p w14:paraId="555A05EE" w14:textId="5BD38682" w:rsidR="00D410E1" w:rsidRPr="00552096" w:rsidRDefault="007F39EA" w:rsidP="007F39EA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36</w:t>
      </w:r>
      <w:r w:rsidR="00D410E1" w:rsidRPr="00552096">
        <w:rPr>
          <w:rStyle w:val="Istaknuto"/>
          <w:rFonts w:ascii="Arial" w:hAnsi="Arial" w:cs="Arial"/>
        </w:rPr>
        <w:t>.</w:t>
      </w:r>
    </w:p>
    <w:p w14:paraId="79A26A94" w14:textId="77777777" w:rsidR="007F39EA" w:rsidRPr="00552096" w:rsidRDefault="007F39EA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DF97EA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slu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aju kašnjenja ili iznenadne odsutnosti pojedinog radnika tehni</w:t>
      </w:r>
      <w:r w:rsidR="007F39EA" w:rsidRPr="00552096">
        <w:rPr>
          <w:rFonts w:ascii="Arial" w:hAnsi="Arial" w:cs="Arial"/>
        </w:rPr>
        <w:t>č</w:t>
      </w:r>
      <w:r w:rsidR="008F7956" w:rsidRPr="00552096">
        <w:rPr>
          <w:rFonts w:ascii="Arial" w:hAnsi="Arial" w:cs="Arial"/>
        </w:rPr>
        <w:t xml:space="preserve">ke i </w:t>
      </w:r>
      <w:r w:rsidRPr="00552096">
        <w:rPr>
          <w:rFonts w:ascii="Arial" w:hAnsi="Arial" w:cs="Arial"/>
        </w:rPr>
        <w:t>administrativne službe, njegove poslove ili poslove iz svog djelokruga obavlja radnik kojega</w:t>
      </w:r>
      <w:r w:rsidR="008F7956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odredi ravnatelj Škole ili tajnik.</w:t>
      </w:r>
    </w:p>
    <w:p w14:paraId="63FFC679" w14:textId="77777777" w:rsidR="00F70763" w:rsidRPr="00552096" w:rsidRDefault="00F70763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2C76F" w14:textId="51594B85" w:rsidR="00D410E1" w:rsidRPr="00552096" w:rsidRDefault="007F39EA" w:rsidP="007F39EA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37</w:t>
      </w:r>
      <w:r w:rsidR="00D410E1" w:rsidRPr="00552096">
        <w:rPr>
          <w:rStyle w:val="Istaknuto"/>
          <w:rFonts w:ascii="Arial" w:hAnsi="Arial" w:cs="Arial"/>
        </w:rPr>
        <w:t>.</w:t>
      </w:r>
    </w:p>
    <w:p w14:paraId="7D49AE22" w14:textId="77777777" w:rsidR="007F39EA" w:rsidRPr="00552096" w:rsidRDefault="007F39EA" w:rsidP="007F3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EAA5321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Ako nastavnik kasni na sat više od 10 minuta ili je iznenadno odsutan, redar </w:t>
      </w:r>
      <w:r w:rsidR="007F39EA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o tome</w:t>
      </w:r>
      <w:r w:rsidR="007F39EA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izvijestiti ravnatelja,</w:t>
      </w:r>
      <w:r w:rsidR="00030C17" w:rsidRPr="00552096">
        <w:rPr>
          <w:rFonts w:ascii="Arial" w:hAnsi="Arial" w:cs="Arial"/>
        </w:rPr>
        <w:t xml:space="preserve"> </w:t>
      </w:r>
      <w:r w:rsidR="007F39EA" w:rsidRPr="00552096">
        <w:rPr>
          <w:rFonts w:ascii="Arial" w:hAnsi="Arial" w:cs="Arial"/>
        </w:rPr>
        <w:t xml:space="preserve">voditelja smjene, </w:t>
      </w:r>
      <w:r w:rsidRPr="00552096">
        <w:rPr>
          <w:rFonts w:ascii="Arial" w:hAnsi="Arial" w:cs="Arial"/>
        </w:rPr>
        <w:t xml:space="preserve"> pedagoga, dežurnog nastavnika, razredn</w:t>
      </w:r>
      <w:r w:rsidR="007F39EA" w:rsidRPr="00552096">
        <w:rPr>
          <w:rFonts w:ascii="Arial" w:hAnsi="Arial" w:cs="Arial"/>
        </w:rPr>
        <w:t xml:space="preserve">ika ili nekog drugog nastavnika </w:t>
      </w:r>
      <w:r w:rsidRPr="00552096">
        <w:rPr>
          <w:rFonts w:ascii="Arial" w:hAnsi="Arial" w:cs="Arial"/>
        </w:rPr>
        <w:t xml:space="preserve">od koga </w:t>
      </w:r>
      <w:r w:rsidR="007F39EA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dobiti upute o daljnjem ponašanju što su ih 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obvezni izvr</w:t>
      </w:r>
      <w:r w:rsidR="007F39EA" w:rsidRPr="00552096">
        <w:rPr>
          <w:rFonts w:ascii="Arial" w:hAnsi="Arial" w:cs="Arial"/>
        </w:rPr>
        <w:t xml:space="preserve">šiti. Dok ne dobiju </w:t>
      </w:r>
      <w:r w:rsidRPr="00552096">
        <w:rPr>
          <w:rFonts w:ascii="Arial" w:hAnsi="Arial" w:cs="Arial"/>
        </w:rPr>
        <w:t>takve upute, 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trebaju ostati u 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ionici na svojim ra</w:t>
      </w:r>
      <w:r w:rsidR="007F39EA" w:rsidRPr="00552096">
        <w:rPr>
          <w:rFonts w:ascii="Arial" w:hAnsi="Arial" w:cs="Arial"/>
        </w:rPr>
        <w:t xml:space="preserve">dnim mjestima i samostalno tiho </w:t>
      </w:r>
      <w:r w:rsidRPr="00552096">
        <w:rPr>
          <w:rFonts w:ascii="Arial" w:hAnsi="Arial" w:cs="Arial"/>
        </w:rPr>
        <w:t>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iti nešto po svom izboru.</w:t>
      </w:r>
    </w:p>
    <w:p w14:paraId="3743C75F" w14:textId="50A3258E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Ukoliko je za nenazo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nog nastavnika organizirana zamjena, u</w:t>
      </w:r>
      <w:r w:rsidR="007F39EA" w:rsidRPr="00552096">
        <w:rPr>
          <w:rFonts w:ascii="Arial" w:hAnsi="Arial" w:cs="Arial"/>
        </w:rPr>
        <w:t>č</w:t>
      </w:r>
      <w:r w:rsidR="008F7956" w:rsidRPr="00552096">
        <w:rPr>
          <w:rFonts w:ascii="Arial" w:hAnsi="Arial" w:cs="Arial"/>
        </w:rPr>
        <w:t xml:space="preserve">enici su dužni </w:t>
      </w:r>
      <w:r w:rsidRPr="00552096">
        <w:rPr>
          <w:rFonts w:ascii="Arial" w:hAnsi="Arial" w:cs="Arial"/>
        </w:rPr>
        <w:t>prisustvovati nastavi.</w:t>
      </w:r>
    </w:p>
    <w:p w14:paraId="1DE49D84" w14:textId="77777777" w:rsidR="00F15144" w:rsidRPr="00552096" w:rsidRDefault="00F15144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E444BB2" w14:textId="770684B8" w:rsidR="00D410E1" w:rsidRPr="00552096" w:rsidRDefault="007F39EA" w:rsidP="007F39EA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38</w:t>
      </w:r>
      <w:r w:rsidR="00D410E1" w:rsidRPr="00552096">
        <w:rPr>
          <w:rStyle w:val="Istaknuto"/>
          <w:rFonts w:ascii="Arial" w:hAnsi="Arial" w:cs="Arial"/>
        </w:rPr>
        <w:t>.</w:t>
      </w:r>
    </w:p>
    <w:p w14:paraId="5D18D0BE" w14:textId="77777777" w:rsidR="007F39EA" w:rsidRPr="00552096" w:rsidRDefault="007F39EA" w:rsidP="007F3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C0CE424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koji zakasni na nastavu</w:t>
      </w:r>
      <w:r w:rsidR="007F39EA" w:rsidRPr="00552096">
        <w:rPr>
          <w:rFonts w:ascii="Arial" w:hAnsi="Arial" w:cs="Arial"/>
        </w:rPr>
        <w:t xml:space="preserve"> iz opravdanih razloga</w:t>
      </w:r>
      <w:r w:rsidRPr="00552096">
        <w:rPr>
          <w:rFonts w:ascii="Arial" w:hAnsi="Arial" w:cs="Arial"/>
        </w:rPr>
        <w:t xml:space="preserve"> ne smije se zadržavati u hodnicima, sanitarnim i</w:t>
      </w:r>
      <w:r w:rsidR="007F39EA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drugim</w:t>
      </w:r>
      <w:r w:rsidR="007F39EA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 školskim prostorijama, ve</w:t>
      </w:r>
      <w:r w:rsidR="007F39EA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 treba odmah tiho u</w:t>
      </w:r>
      <w:r w:rsidR="007F39EA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u prost</w:t>
      </w:r>
      <w:r w:rsidR="007F39EA" w:rsidRPr="00552096">
        <w:rPr>
          <w:rFonts w:ascii="Arial" w:hAnsi="Arial" w:cs="Arial"/>
        </w:rPr>
        <w:t xml:space="preserve">oriju u kojoj se izvodi nastava </w:t>
      </w:r>
      <w:r w:rsidRPr="00552096">
        <w:rPr>
          <w:rFonts w:ascii="Arial" w:hAnsi="Arial" w:cs="Arial"/>
        </w:rPr>
        <w:t>njegovog odjela, ispri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ati se nastavniku, oti</w:t>
      </w:r>
      <w:r w:rsidR="007F39EA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na svoje mjesto i uklju</w:t>
      </w:r>
      <w:r w:rsidR="007F39E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iti se u daljnji r</w:t>
      </w:r>
      <w:r w:rsidR="007F39EA" w:rsidRPr="00552096">
        <w:rPr>
          <w:rFonts w:ascii="Arial" w:hAnsi="Arial" w:cs="Arial"/>
        </w:rPr>
        <w:t xml:space="preserve">ad prema </w:t>
      </w:r>
      <w:r w:rsidRPr="00552096">
        <w:rPr>
          <w:rFonts w:ascii="Arial" w:hAnsi="Arial" w:cs="Arial"/>
        </w:rPr>
        <w:t>nastavnikovom naputku. Pritom ne smije ometati ostale u</w:t>
      </w:r>
      <w:r w:rsidR="007F39EA" w:rsidRPr="00552096">
        <w:rPr>
          <w:rFonts w:ascii="Arial" w:hAnsi="Arial" w:cs="Arial"/>
        </w:rPr>
        <w:t xml:space="preserve">čenike ni odgovarati na njihova </w:t>
      </w:r>
      <w:r w:rsidRPr="00552096">
        <w:rPr>
          <w:rFonts w:ascii="Arial" w:hAnsi="Arial" w:cs="Arial"/>
        </w:rPr>
        <w:t>pitanja.</w:t>
      </w:r>
    </w:p>
    <w:p w14:paraId="45FFDD89" w14:textId="77777777" w:rsidR="00A40B37" w:rsidRPr="00552096" w:rsidRDefault="00A40B37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lastRenderedPageBreak/>
        <w:t>Svako neopravdano kašnjenje učenika na nastavu nastavnik je dužan evidentirati.</w:t>
      </w:r>
    </w:p>
    <w:p w14:paraId="03E2A55E" w14:textId="77777777" w:rsidR="00030C17" w:rsidRPr="00552096" w:rsidRDefault="00030C17" w:rsidP="00E22EC2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28EEBD66" w14:textId="77777777" w:rsidR="00030C17" w:rsidRPr="00552096" w:rsidRDefault="00030C17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69E4B902" w14:textId="2E82A36C" w:rsidR="00D410E1" w:rsidRPr="00552096" w:rsidRDefault="00A40B37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39</w:t>
      </w:r>
      <w:r w:rsidR="00D410E1" w:rsidRPr="00552096">
        <w:rPr>
          <w:rStyle w:val="Istaknuto"/>
          <w:rFonts w:ascii="Arial" w:hAnsi="Arial" w:cs="Arial"/>
        </w:rPr>
        <w:t>.</w:t>
      </w:r>
    </w:p>
    <w:p w14:paraId="069A8275" w14:textId="77777777" w:rsidR="00030C17" w:rsidRPr="00552096" w:rsidRDefault="00030C17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708B783A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Sat tjelesne i zdravstvene kulture treba organizirati tako da obuhvati nužno</w:t>
      </w:r>
      <w:r w:rsidR="008F7956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presvla</w:t>
      </w:r>
      <w:r w:rsidR="00A40B3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enje u</w:t>
      </w:r>
      <w:r w:rsidR="00A40B37" w:rsidRPr="00552096">
        <w:rPr>
          <w:rFonts w:ascii="Arial" w:hAnsi="Arial" w:cs="Arial"/>
        </w:rPr>
        <w:t xml:space="preserve">čenika </w:t>
      </w:r>
      <w:r w:rsidRPr="00552096">
        <w:rPr>
          <w:rFonts w:ascii="Arial" w:hAnsi="Arial" w:cs="Arial"/>
        </w:rPr>
        <w:t xml:space="preserve"> kako bi u</w:t>
      </w:r>
      <w:r w:rsidR="00A40B37" w:rsidRPr="00552096">
        <w:rPr>
          <w:rFonts w:ascii="Arial" w:hAnsi="Arial" w:cs="Arial"/>
        </w:rPr>
        <w:t xml:space="preserve">čenici mogli </w:t>
      </w:r>
      <w:r w:rsidRPr="00552096">
        <w:rPr>
          <w:rFonts w:ascii="Arial" w:hAnsi="Arial" w:cs="Arial"/>
        </w:rPr>
        <w:t>iskoristiti pravo na odmor i pravodobno sti</w:t>
      </w:r>
      <w:r w:rsidR="004777D9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na sljede</w:t>
      </w:r>
      <w:r w:rsidR="00A40B3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nastavni sat.</w:t>
      </w:r>
    </w:p>
    <w:p w14:paraId="31902BFA" w14:textId="77777777" w:rsidR="00030C17" w:rsidRPr="00552096" w:rsidRDefault="00030C17" w:rsidP="00030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E50795" w14:textId="1E65215F" w:rsidR="00A40B37" w:rsidRPr="00552096" w:rsidRDefault="00A40B37" w:rsidP="00AA7EB2">
      <w:pPr>
        <w:jc w:val="center"/>
        <w:rPr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40</w:t>
      </w:r>
      <w:r w:rsidR="00D410E1" w:rsidRPr="00552096">
        <w:rPr>
          <w:rStyle w:val="Istaknuto"/>
          <w:rFonts w:ascii="Arial" w:hAnsi="Arial" w:cs="Arial"/>
        </w:rPr>
        <w:t>.</w:t>
      </w:r>
    </w:p>
    <w:p w14:paraId="48933E60" w14:textId="77777777" w:rsidR="001B21D4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Izostanak u</w:t>
      </w:r>
      <w:r w:rsidR="00A40B3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s nastave zbog bolesti ili drugog iznenadnog razloga roditelj ili</w:t>
      </w:r>
      <w:r w:rsidR="008F7956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skrbnik dužan je odmah, a najkasnije u roku od dva dana prijaviti razredniku. </w:t>
      </w:r>
      <w:r w:rsidR="00025E0C" w:rsidRPr="00552096">
        <w:rPr>
          <w:rFonts w:ascii="Arial" w:hAnsi="Arial" w:cs="Arial"/>
          <w:shd w:val="clear" w:color="auto" w:fill="FFFFFF" w:themeFill="background1"/>
        </w:rPr>
        <w:t>Roditelj</w:t>
      </w:r>
      <w:r w:rsidR="008F7956" w:rsidRPr="00552096">
        <w:rPr>
          <w:rFonts w:ascii="Arial" w:hAnsi="Arial" w:cs="Arial"/>
        </w:rPr>
        <w:t xml:space="preserve"> može </w:t>
      </w:r>
      <w:r w:rsidRPr="00552096">
        <w:rPr>
          <w:rFonts w:ascii="Arial" w:hAnsi="Arial" w:cs="Arial"/>
        </w:rPr>
        <w:t>opravdati izostanak</w:t>
      </w:r>
      <w:r w:rsidR="00111FB1" w:rsidRPr="00552096">
        <w:rPr>
          <w:rFonts w:ascii="Arial" w:hAnsi="Arial" w:cs="Arial"/>
        </w:rPr>
        <w:t xml:space="preserve"> učenika s nastave ili prakse</w:t>
      </w:r>
      <w:r w:rsidRPr="00552096">
        <w:rPr>
          <w:rFonts w:ascii="Arial" w:hAnsi="Arial" w:cs="Arial"/>
        </w:rPr>
        <w:t xml:space="preserve"> lije</w:t>
      </w:r>
      <w:r w:rsidR="00A40B3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ni</w:t>
      </w:r>
      <w:r w:rsidR="00A40B3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kom potvrdom ili iznimno </w:t>
      </w:r>
      <w:r w:rsidR="008F7956" w:rsidRPr="00552096">
        <w:rPr>
          <w:rFonts w:ascii="Arial" w:hAnsi="Arial" w:cs="Arial"/>
        </w:rPr>
        <w:t xml:space="preserve">svojom </w:t>
      </w:r>
      <w:r w:rsidR="00111FB1" w:rsidRPr="00552096">
        <w:rPr>
          <w:rFonts w:ascii="Arial" w:hAnsi="Arial" w:cs="Arial"/>
        </w:rPr>
        <w:t xml:space="preserve">usmenom izjavom </w:t>
      </w:r>
      <w:r w:rsidR="00EF4F8B">
        <w:rPr>
          <w:rFonts w:ascii="Arial" w:hAnsi="Arial" w:cs="Arial"/>
        </w:rPr>
        <w:t>najkasnije pet</w:t>
      </w:r>
      <w:r w:rsidRPr="00552096">
        <w:rPr>
          <w:rFonts w:ascii="Arial" w:hAnsi="Arial" w:cs="Arial"/>
        </w:rPr>
        <w:t xml:space="preserve"> dana nakon izostanka.</w:t>
      </w:r>
      <w:r w:rsidR="00A40B37" w:rsidRPr="00552096">
        <w:rPr>
          <w:rFonts w:ascii="Arial" w:hAnsi="Arial" w:cs="Arial"/>
        </w:rPr>
        <w:t xml:space="preserve"> </w:t>
      </w:r>
    </w:p>
    <w:p w14:paraId="60B27092" w14:textId="6FE53E48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Zakašnjelo opravdavanje izostanka ne</w:t>
      </w:r>
      <w:r w:rsidR="00A40B3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e se uvažiti pa </w:t>
      </w:r>
      <w:r w:rsidR="00A40B3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izostanak biti neopravdan.</w:t>
      </w:r>
    </w:p>
    <w:p w14:paraId="657B136B" w14:textId="77777777" w:rsidR="008D5BC6" w:rsidRDefault="008D5BC6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776D8AAE" w14:textId="77777777" w:rsidR="008D5BC6" w:rsidRPr="00552096" w:rsidRDefault="008D5BC6" w:rsidP="00101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F134C8" w14:textId="18E010B0" w:rsidR="00D410E1" w:rsidRPr="00EF4F8B" w:rsidRDefault="00D410E1" w:rsidP="008F7956">
      <w:pPr>
        <w:pStyle w:val="Naslov3"/>
        <w:rPr>
          <w:rFonts w:ascii="Arial" w:hAnsi="Arial" w:cs="Arial"/>
          <w:color w:val="FF0000"/>
        </w:rPr>
      </w:pPr>
      <w:r w:rsidRPr="00EF4F8B">
        <w:rPr>
          <w:rFonts w:ascii="Arial" w:hAnsi="Arial" w:cs="Arial"/>
          <w:color w:val="FF0000"/>
        </w:rPr>
        <w:t>III. PRAVILA ME</w:t>
      </w:r>
      <w:r w:rsidR="00294D3A" w:rsidRPr="00EF4F8B">
        <w:rPr>
          <w:rFonts w:ascii="Arial" w:hAnsi="Arial" w:cs="Arial"/>
          <w:color w:val="FF0000"/>
        </w:rPr>
        <w:t>Đ</w:t>
      </w:r>
      <w:r w:rsidRPr="00EF4F8B">
        <w:rPr>
          <w:rFonts w:ascii="Arial" w:hAnsi="Arial" w:cs="Arial"/>
          <w:color w:val="FF0000"/>
        </w:rPr>
        <w:t>USOBNIH ODNOSA U</w:t>
      </w:r>
      <w:r w:rsidR="00CB271D" w:rsidRPr="00EF4F8B">
        <w:rPr>
          <w:rFonts w:ascii="Arial" w:hAnsi="Arial" w:cs="Arial"/>
          <w:color w:val="FF0000"/>
        </w:rPr>
        <w:t>Č</w:t>
      </w:r>
      <w:r w:rsidRPr="00EF4F8B">
        <w:rPr>
          <w:rFonts w:ascii="Arial" w:hAnsi="Arial" w:cs="Arial"/>
          <w:color w:val="FF0000"/>
        </w:rPr>
        <w:t>ENIKA</w:t>
      </w:r>
    </w:p>
    <w:p w14:paraId="4B829A3F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C1C808" w14:textId="18A9BE0D" w:rsidR="00E375E7" w:rsidRPr="00552096" w:rsidRDefault="00D45475" w:rsidP="00E375E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41</w:t>
      </w:r>
      <w:r w:rsidR="00E375E7" w:rsidRPr="00552096">
        <w:rPr>
          <w:rStyle w:val="Istaknuto"/>
          <w:rFonts w:ascii="Arial" w:hAnsi="Arial" w:cs="Arial"/>
        </w:rPr>
        <w:t>.</w:t>
      </w:r>
    </w:p>
    <w:p w14:paraId="2B23A6F6" w14:textId="77777777" w:rsidR="00E375E7" w:rsidRPr="00552096" w:rsidRDefault="00E375E7" w:rsidP="00E375E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11C8ECDC" w14:textId="77777777" w:rsidR="00E375E7" w:rsidRPr="00552096" w:rsidRDefault="00E375E7" w:rsidP="00F440EA">
      <w:pPr>
        <w:spacing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  <w:iCs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14:paraId="5DDBDB39" w14:textId="31AA6FA8" w:rsidR="0013382E" w:rsidRPr="001437F7" w:rsidRDefault="00E375E7" w:rsidP="001437F7">
      <w:pPr>
        <w:spacing w:line="240" w:lineRule="auto"/>
        <w:ind w:firstLine="708"/>
        <w:jc w:val="both"/>
        <w:rPr>
          <w:rStyle w:val="Istaknuto"/>
          <w:rFonts w:ascii="Arial" w:hAnsi="Arial" w:cs="Arial"/>
          <w:i w:val="0"/>
        </w:rPr>
      </w:pPr>
      <w:r w:rsidRPr="00552096">
        <w:rPr>
          <w:rFonts w:ascii="Arial" w:hAnsi="Arial" w:cs="Arial"/>
          <w:iCs/>
        </w:rPr>
        <w:t>Učenik ne ispunjava ove dužno</w:t>
      </w:r>
      <w:r w:rsidR="003536C6">
        <w:rPr>
          <w:rFonts w:ascii="Arial" w:hAnsi="Arial" w:cs="Arial"/>
          <w:iCs/>
        </w:rPr>
        <w:t>sti ako zastrašuje druge,</w:t>
      </w:r>
      <w:r w:rsidRPr="00552096">
        <w:rPr>
          <w:rFonts w:ascii="Arial" w:hAnsi="Arial" w:cs="Arial"/>
          <w:iCs/>
        </w:rPr>
        <w:t xml:space="preserve"> </w:t>
      </w:r>
      <w:r w:rsidR="003536C6">
        <w:rPr>
          <w:rFonts w:ascii="Arial" w:hAnsi="Arial" w:cs="Arial"/>
          <w:iCs/>
        </w:rPr>
        <w:t>koristi neprimjereni rječnik</w:t>
      </w:r>
      <w:r w:rsidRPr="00552096">
        <w:rPr>
          <w:rFonts w:ascii="Arial" w:hAnsi="Arial" w:cs="Arial"/>
          <w:iCs/>
        </w:rPr>
        <w:t xml:space="preserve">, </w:t>
      </w:r>
      <w:r w:rsidR="003536C6" w:rsidRPr="00552096">
        <w:rPr>
          <w:rFonts w:ascii="Arial" w:hAnsi="Arial" w:cs="Arial"/>
          <w:iCs/>
        </w:rPr>
        <w:t xml:space="preserve">psuje, </w:t>
      </w:r>
      <w:r w:rsidRPr="00552096">
        <w:rPr>
          <w:rFonts w:ascii="Arial" w:hAnsi="Arial" w:cs="Arial"/>
          <w:iCs/>
        </w:rPr>
        <w:t>laže, krade, uništava, zlostavlja, ponižava, ne pruži pomoć učeniku u nevolji, ometa učenje i dr.</w:t>
      </w:r>
    </w:p>
    <w:p w14:paraId="6C644890" w14:textId="587283CC" w:rsidR="00D410E1" w:rsidRPr="00552096" w:rsidRDefault="00A40B37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5475">
        <w:rPr>
          <w:rStyle w:val="Istaknuto"/>
          <w:rFonts w:ascii="Arial" w:hAnsi="Arial" w:cs="Arial"/>
        </w:rPr>
        <w:t>lanak 42</w:t>
      </w:r>
      <w:r w:rsidR="00D410E1" w:rsidRPr="00552096">
        <w:rPr>
          <w:rStyle w:val="Istaknuto"/>
          <w:rFonts w:ascii="Arial" w:hAnsi="Arial" w:cs="Arial"/>
        </w:rPr>
        <w:t>.</w:t>
      </w:r>
    </w:p>
    <w:p w14:paraId="5E40A8CF" w14:textId="77777777" w:rsidR="00A40B37" w:rsidRPr="00552096" w:rsidRDefault="00A40B37" w:rsidP="00A4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198E7A3" w14:textId="77777777" w:rsidR="00D410E1" w:rsidRPr="00552096" w:rsidRDefault="00D410E1" w:rsidP="008F7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me</w:t>
      </w:r>
      <w:r w:rsidR="002735F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usobnim odnosima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enici:</w:t>
      </w:r>
    </w:p>
    <w:p w14:paraId="11FB3B46" w14:textId="77777777" w:rsidR="008F7956" w:rsidRPr="00552096" w:rsidRDefault="008F7956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</w:t>
      </w:r>
      <w:r w:rsidR="00D410E1" w:rsidRPr="00552096">
        <w:rPr>
          <w:rFonts w:ascii="Arial" w:hAnsi="Arial" w:cs="Arial"/>
        </w:rPr>
        <w:t>trebaju solidarno pomagati drugim u</w:t>
      </w:r>
      <w:r w:rsidR="002735F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enici</w:t>
      </w:r>
      <w:r w:rsidRPr="00552096">
        <w:rPr>
          <w:rFonts w:ascii="Arial" w:hAnsi="Arial" w:cs="Arial"/>
        </w:rPr>
        <w:t xml:space="preserve">ma Škole, a osobito potrebitima </w:t>
      </w:r>
      <w:r w:rsidR="00D410E1" w:rsidRPr="00552096">
        <w:rPr>
          <w:rFonts w:ascii="Arial" w:hAnsi="Arial" w:cs="Arial"/>
        </w:rPr>
        <w:t>pomo</w:t>
      </w:r>
      <w:r w:rsidR="002735F8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 xml:space="preserve">i </w:t>
      </w:r>
      <w:r w:rsidRPr="00552096">
        <w:rPr>
          <w:rFonts w:ascii="Arial" w:hAnsi="Arial" w:cs="Arial"/>
        </w:rPr>
        <w:tab/>
        <w:t xml:space="preserve">   </w:t>
      </w:r>
      <w:r w:rsidR="00D410E1" w:rsidRPr="00552096">
        <w:rPr>
          <w:rFonts w:ascii="Arial" w:hAnsi="Arial" w:cs="Arial"/>
        </w:rPr>
        <w:t>zbog bolesti, poteško</w:t>
      </w:r>
      <w:r w:rsidR="002735F8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a u u</w:t>
      </w:r>
      <w:r w:rsidR="002735F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enju i otežanih životnih prilika</w:t>
      </w:r>
    </w:p>
    <w:p w14:paraId="6E1DA500" w14:textId="77777777" w:rsidR="00D410E1" w:rsidRPr="00552096" w:rsidRDefault="00D410E1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trebaju dati primjeren savjet drugim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enicima u skladu s njihovim interesima</w:t>
      </w:r>
    </w:p>
    <w:p w14:paraId="024FD02A" w14:textId="77777777" w:rsidR="00D410E1" w:rsidRPr="00552096" w:rsidRDefault="00D410E1" w:rsidP="001B21D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- dužni su omogu</w:t>
      </w:r>
      <w:r w:rsidR="002735F8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iti drugim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enicima da iznose svoje mišljenje</w:t>
      </w:r>
    </w:p>
    <w:p w14:paraId="4AF182BF" w14:textId="77777777" w:rsidR="00D410E1" w:rsidRPr="00552096" w:rsidRDefault="00D410E1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trebaju pravodobno i to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 informirati druge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enike o doga</w:t>
      </w:r>
      <w:r w:rsidR="002735F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ajima u Školi</w:t>
      </w:r>
    </w:p>
    <w:p w14:paraId="2E31A8AA" w14:textId="77777777" w:rsidR="002F4B6D" w:rsidRPr="00552096" w:rsidRDefault="00D410E1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ne smiju ometati druge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enike u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enju i pra</w:t>
      </w:r>
      <w:r w:rsidR="002735F8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enju </w:t>
      </w:r>
      <w:r w:rsidR="002F4B6D" w:rsidRPr="00552096">
        <w:rPr>
          <w:rFonts w:ascii="Arial" w:hAnsi="Arial" w:cs="Arial"/>
        </w:rPr>
        <w:t>nastave</w:t>
      </w:r>
    </w:p>
    <w:p w14:paraId="422052FB" w14:textId="77777777" w:rsidR="00D410E1" w:rsidRPr="00552096" w:rsidRDefault="008F7956" w:rsidP="008F7956">
      <w:pPr>
        <w:pStyle w:val="Tekstkomentara"/>
        <w:spacing w:after="0"/>
        <w:jc w:val="both"/>
        <w:rPr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sz w:val="22"/>
          <w:szCs w:val="22"/>
        </w:rPr>
        <w:t xml:space="preserve">           </w:t>
      </w:r>
      <w:r w:rsidR="003378FF" w:rsidRPr="00552096">
        <w:rPr>
          <w:rFonts w:ascii="Arial" w:hAnsi="Arial" w:cs="Arial"/>
          <w:sz w:val="22"/>
          <w:szCs w:val="22"/>
        </w:rPr>
        <w:t xml:space="preserve"> </w:t>
      </w:r>
      <w:r w:rsidR="002F4B6D" w:rsidRPr="00552096">
        <w:rPr>
          <w:rFonts w:ascii="Arial" w:hAnsi="Arial" w:cs="Arial"/>
          <w:sz w:val="22"/>
          <w:szCs w:val="22"/>
        </w:rPr>
        <w:t xml:space="preserve">- </w:t>
      </w:r>
      <w:r w:rsidR="003378FF" w:rsidRPr="00552096">
        <w:rPr>
          <w:rFonts w:ascii="Arial" w:hAnsi="Arial" w:cs="Arial"/>
          <w:sz w:val="22"/>
          <w:szCs w:val="22"/>
        </w:rPr>
        <w:t xml:space="preserve"> ne smiju od drugih učenika iznuđivati novac i njihove osobne stvari</w:t>
      </w:r>
    </w:p>
    <w:p w14:paraId="6D1C3D20" w14:textId="77777777" w:rsidR="00D410E1" w:rsidRPr="00552096" w:rsidRDefault="008F7956" w:rsidP="008F7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          </w:t>
      </w:r>
      <w:r w:rsidR="002F4B6D" w:rsidRPr="00552096">
        <w:rPr>
          <w:rFonts w:ascii="Arial" w:hAnsi="Arial" w:cs="Arial"/>
        </w:rPr>
        <w:t xml:space="preserve">- </w:t>
      </w:r>
      <w:r w:rsidR="00D410E1" w:rsidRPr="00552096">
        <w:rPr>
          <w:rFonts w:ascii="Arial" w:hAnsi="Arial" w:cs="Arial"/>
        </w:rPr>
        <w:t>mogu predlagati osnivanje u</w:t>
      </w:r>
      <w:r w:rsidR="002735F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eni</w:t>
      </w:r>
      <w:r w:rsidR="002735F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kih udruga</w:t>
      </w:r>
    </w:p>
    <w:p w14:paraId="59A40221" w14:textId="77777777" w:rsidR="001B21D4" w:rsidRDefault="001B21D4" w:rsidP="001B21D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mogu predlagati ustrojavanje raznih oblika</w:t>
      </w:r>
      <w:r w:rsidR="00D410E1" w:rsidRPr="00552096">
        <w:rPr>
          <w:rFonts w:ascii="Arial" w:hAnsi="Arial" w:cs="Arial"/>
        </w:rPr>
        <w:t xml:space="preserve"> kulturno-umjetni</w:t>
      </w:r>
      <w:r w:rsidR="002735F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kih, športski</w:t>
      </w:r>
      <w:r w:rsidR="008F7956" w:rsidRPr="00552096">
        <w:rPr>
          <w:rFonts w:ascii="Arial" w:hAnsi="Arial" w:cs="Arial"/>
        </w:rPr>
        <w:t>h i drugih</w:t>
      </w:r>
    </w:p>
    <w:p w14:paraId="6F61DB93" w14:textId="19E80C8F" w:rsidR="00D410E1" w:rsidRPr="00552096" w:rsidRDefault="001B21D4" w:rsidP="001B21D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aktivnosti</w:t>
      </w:r>
      <w:r w:rsidR="008F7956" w:rsidRPr="00552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</w:p>
    <w:p w14:paraId="1831866C" w14:textId="77777777" w:rsidR="00D410E1" w:rsidRPr="00552096" w:rsidRDefault="00D410E1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trebaju sura</w:t>
      </w:r>
      <w:r w:rsidR="002735F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ivati u ostvarivanju ciljeva Školskog kurikul</w:t>
      </w:r>
      <w:r w:rsidR="002735F8" w:rsidRPr="00552096">
        <w:rPr>
          <w:rFonts w:ascii="Arial" w:hAnsi="Arial" w:cs="Arial"/>
        </w:rPr>
        <w:t>um</w:t>
      </w:r>
      <w:r w:rsidRPr="00552096">
        <w:rPr>
          <w:rFonts w:ascii="Arial" w:hAnsi="Arial" w:cs="Arial"/>
        </w:rPr>
        <w:t>a i Godišnjeg plana i</w:t>
      </w:r>
    </w:p>
    <w:p w14:paraId="3EFEA5FD" w14:textId="6BAF28FD" w:rsidR="00D410E1" w:rsidRPr="00552096" w:rsidRDefault="008F7956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1B21D4">
        <w:rPr>
          <w:rFonts w:ascii="Arial" w:hAnsi="Arial" w:cs="Arial"/>
        </w:rPr>
        <w:t xml:space="preserve">programa </w:t>
      </w:r>
    </w:p>
    <w:p w14:paraId="4A32C30F" w14:textId="77777777" w:rsidR="00D410E1" w:rsidRPr="00552096" w:rsidRDefault="00D410E1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trebaju prijaviti svaki oblik vršnja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kog nasilja i zlostavljanja što ga dožive,</w:t>
      </w:r>
    </w:p>
    <w:p w14:paraId="187202B9" w14:textId="77777777" w:rsidR="008F7956" w:rsidRPr="00552096" w:rsidRDefault="008F7956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</w:t>
      </w:r>
      <w:r w:rsidR="00D410E1" w:rsidRPr="00552096">
        <w:rPr>
          <w:rFonts w:ascii="Arial" w:hAnsi="Arial" w:cs="Arial"/>
        </w:rPr>
        <w:t>uo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 ili doznaju za njega</w:t>
      </w:r>
    </w:p>
    <w:p w14:paraId="68DF38BD" w14:textId="667B9E21" w:rsidR="002735F8" w:rsidRDefault="008F7956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- </w:t>
      </w:r>
      <w:r w:rsidR="002735F8" w:rsidRPr="00552096">
        <w:rPr>
          <w:rFonts w:ascii="Arial" w:hAnsi="Arial" w:cs="Arial"/>
        </w:rPr>
        <w:t xml:space="preserve">trebaju poštivati </w:t>
      </w:r>
      <w:r w:rsidR="00873F58" w:rsidRPr="00552096">
        <w:rPr>
          <w:rFonts w:ascii="Arial" w:hAnsi="Arial" w:cs="Arial"/>
        </w:rPr>
        <w:t>i njegovati međusobne različitosti.</w:t>
      </w:r>
    </w:p>
    <w:p w14:paraId="2F6E3546" w14:textId="77777777" w:rsidR="00F15144" w:rsidRPr="00552096" w:rsidRDefault="00F15144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09A14" w14:textId="77777777" w:rsidR="002735F8" w:rsidRPr="00552096" w:rsidRDefault="002735F8" w:rsidP="008F7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473CEEE" w14:textId="2850353B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EF4F8B">
        <w:rPr>
          <w:rStyle w:val="Istaknuto"/>
          <w:rFonts w:ascii="Arial" w:hAnsi="Arial" w:cs="Arial"/>
        </w:rPr>
        <w:t>lanak 4</w:t>
      </w:r>
      <w:r w:rsidR="00D45475">
        <w:rPr>
          <w:rStyle w:val="Istaknuto"/>
          <w:rFonts w:ascii="Arial" w:hAnsi="Arial" w:cs="Arial"/>
        </w:rPr>
        <w:t>3</w:t>
      </w:r>
      <w:r w:rsidR="00D410E1" w:rsidRPr="00552096">
        <w:rPr>
          <w:rStyle w:val="Istaknuto"/>
          <w:rFonts w:ascii="Arial" w:hAnsi="Arial" w:cs="Arial"/>
        </w:rPr>
        <w:t>.</w:t>
      </w:r>
    </w:p>
    <w:p w14:paraId="69D635E2" w14:textId="77777777" w:rsidR="00A40B37" w:rsidRPr="00552096" w:rsidRDefault="00A40B37" w:rsidP="00A4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9DE0C7F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Me</w:t>
      </w:r>
      <w:r w:rsidR="002735F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usobne sporove u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ne smiju rješavati sva</w:t>
      </w:r>
      <w:r w:rsidR="002735F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om i fizi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kim obra</w:t>
      </w:r>
      <w:r w:rsidR="002735F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unom,</w:t>
      </w:r>
      <w:r w:rsidR="008F7956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uvredama, širenjem neistina i sli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nim neprihvatljivim ponašanjima.</w:t>
      </w:r>
    </w:p>
    <w:p w14:paraId="36924578" w14:textId="0215BD15" w:rsidR="00A40B37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slu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aju me</w:t>
      </w:r>
      <w:r w:rsidR="00CB271D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usobnog spora 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su dužni zatražiti pomo</w:t>
      </w:r>
      <w:r w:rsidR="00CB27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 </w:t>
      </w:r>
      <w:r w:rsidR="008F7956" w:rsidRPr="00552096">
        <w:rPr>
          <w:rFonts w:ascii="Arial" w:hAnsi="Arial" w:cs="Arial"/>
        </w:rPr>
        <w:t xml:space="preserve">razrednika, dežurnog </w:t>
      </w:r>
      <w:r w:rsidRPr="00552096">
        <w:rPr>
          <w:rFonts w:ascii="Arial" w:hAnsi="Arial" w:cs="Arial"/>
        </w:rPr>
        <w:t>nastavnika, stru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nog suradnika ili ravnatelja.</w:t>
      </w:r>
    </w:p>
    <w:p w14:paraId="170383AE" w14:textId="5D8B9686" w:rsidR="00E375E7" w:rsidRDefault="00E375E7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F1A8E16" w14:textId="77777777" w:rsidR="001B21D4" w:rsidRPr="00552096" w:rsidRDefault="001B21D4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47FE490" w14:textId="77777777" w:rsidR="00A40B37" w:rsidRPr="00EF4F8B" w:rsidRDefault="00D410E1" w:rsidP="008F7956">
      <w:pPr>
        <w:pStyle w:val="Naslov3"/>
        <w:rPr>
          <w:rFonts w:ascii="Arial" w:hAnsi="Arial" w:cs="Arial"/>
          <w:color w:val="FF0000"/>
        </w:rPr>
      </w:pPr>
      <w:r w:rsidRPr="00EF4F8B">
        <w:rPr>
          <w:rFonts w:ascii="Arial" w:hAnsi="Arial" w:cs="Arial"/>
          <w:color w:val="FF0000"/>
        </w:rPr>
        <w:lastRenderedPageBreak/>
        <w:t>IV. PRAVILA ME</w:t>
      </w:r>
      <w:r w:rsidR="00107A4C" w:rsidRPr="00EF4F8B">
        <w:rPr>
          <w:rFonts w:ascii="Arial" w:hAnsi="Arial" w:cs="Arial"/>
          <w:color w:val="FF0000"/>
        </w:rPr>
        <w:t>Đ</w:t>
      </w:r>
      <w:r w:rsidRPr="00EF4F8B">
        <w:rPr>
          <w:rFonts w:ascii="Arial" w:hAnsi="Arial" w:cs="Arial"/>
          <w:color w:val="FF0000"/>
        </w:rPr>
        <w:t>USOBNIH ODNOSA U</w:t>
      </w:r>
      <w:r w:rsidR="00CB271D" w:rsidRPr="00EF4F8B">
        <w:rPr>
          <w:rFonts w:ascii="Arial" w:hAnsi="Arial" w:cs="Arial"/>
          <w:color w:val="FF0000"/>
        </w:rPr>
        <w:t>Č</w:t>
      </w:r>
      <w:r w:rsidRPr="00EF4F8B">
        <w:rPr>
          <w:rFonts w:ascii="Arial" w:hAnsi="Arial" w:cs="Arial"/>
          <w:color w:val="FF0000"/>
        </w:rPr>
        <w:t>ENIKA I RADNIKA ŠKOLE</w:t>
      </w:r>
    </w:p>
    <w:p w14:paraId="4E2EF539" w14:textId="43CBB6DD" w:rsidR="00F87F5C" w:rsidRPr="00EF4F8B" w:rsidRDefault="00F87F5C" w:rsidP="00F87F5C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  <w:i w:val="0"/>
          <w:color w:val="FF0000"/>
        </w:rPr>
      </w:pPr>
    </w:p>
    <w:p w14:paraId="7A82726E" w14:textId="124265A6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EF4F8B">
        <w:rPr>
          <w:rStyle w:val="Istaknuto"/>
          <w:rFonts w:ascii="Arial" w:hAnsi="Arial" w:cs="Arial"/>
        </w:rPr>
        <w:t>lanak 4</w:t>
      </w:r>
      <w:r w:rsidR="00D45475">
        <w:rPr>
          <w:rStyle w:val="Istaknuto"/>
          <w:rFonts w:ascii="Arial" w:hAnsi="Arial" w:cs="Arial"/>
        </w:rPr>
        <w:t>4</w:t>
      </w:r>
      <w:r w:rsidR="00D410E1" w:rsidRPr="00552096">
        <w:rPr>
          <w:rStyle w:val="Istaknuto"/>
          <w:rFonts w:ascii="Arial" w:hAnsi="Arial" w:cs="Arial"/>
        </w:rPr>
        <w:t>.</w:t>
      </w:r>
    </w:p>
    <w:p w14:paraId="796CE749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6E5F85" w14:textId="6C492822" w:rsidR="00EF4F8B" w:rsidRDefault="00D410E1" w:rsidP="00EF4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su dužni uljudno se odnositi prema nastavnicima i drugim radnicima Škole.</w:t>
      </w:r>
    </w:p>
    <w:p w14:paraId="5BEE41D8" w14:textId="5582062D" w:rsidR="00A40B37" w:rsidRPr="00552096" w:rsidRDefault="00D410E1" w:rsidP="00EF4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su dužni pozdraviti radnike Škole u š</w:t>
      </w:r>
      <w:r w:rsidR="00EF4F8B">
        <w:rPr>
          <w:rFonts w:ascii="Arial" w:hAnsi="Arial" w:cs="Arial"/>
        </w:rPr>
        <w:t>kolskom prostoru i izvan njega.</w:t>
      </w:r>
    </w:p>
    <w:p w14:paraId="365F79D7" w14:textId="406E3377" w:rsidR="001B21D4" w:rsidRPr="00552096" w:rsidRDefault="00D410E1" w:rsidP="008D5BC6">
      <w:pPr>
        <w:pStyle w:val="Tekstkomentara"/>
        <w:ind w:firstLine="708"/>
        <w:jc w:val="both"/>
        <w:rPr>
          <w:rFonts w:ascii="Arial" w:hAnsi="Arial" w:cs="Arial"/>
          <w:sz w:val="22"/>
          <w:szCs w:val="22"/>
        </w:rPr>
      </w:pPr>
      <w:r w:rsidRPr="00552096">
        <w:rPr>
          <w:rFonts w:ascii="Arial" w:hAnsi="Arial" w:cs="Arial"/>
          <w:sz w:val="22"/>
          <w:szCs w:val="22"/>
        </w:rPr>
        <w:t>Kod ulaska u Školu ili izlaska iz Škole u</w:t>
      </w:r>
      <w:r w:rsidR="00CB271D" w:rsidRPr="00552096">
        <w:rPr>
          <w:rFonts w:ascii="Arial" w:hAnsi="Arial" w:cs="Arial"/>
          <w:sz w:val="22"/>
          <w:szCs w:val="22"/>
        </w:rPr>
        <w:t>č</w:t>
      </w:r>
      <w:r w:rsidRPr="00552096">
        <w:rPr>
          <w:rFonts w:ascii="Arial" w:hAnsi="Arial" w:cs="Arial"/>
          <w:sz w:val="22"/>
          <w:szCs w:val="22"/>
        </w:rPr>
        <w:t>enici trebaju dati prednost starijim osobama</w:t>
      </w:r>
      <w:r w:rsidR="003378FF" w:rsidRPr="00552096">
        <w:rPr>
          <w:rFonts w:ascii="Arial" w:hAnsi="Arial" w:cs="Arial"/>
          <w:sz w:val="22"/>
          <w:szCs w:val="22"/>
        </w:rPr>
        <w:t xml:space="preserve"> i osobama s tjelesnim oštećenjima (invaliditetom) i teškoćama u kretanju.</w:t>
      </w:r>
    </w:p>
    <w:p w14:paraId="34A68AC1" w14:textId="0F58A90F" w:rsidR="00E375E7" w:rsidRDefault="00D45475" w:rsidP="001B21D4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45</w:t>
      </w:r>
      <w:r w:rsidR="001B21D4">
        <w:rPr>
          <w:rStyle w:val="Istaknuto"/>
          <w:rFonts w:ascii="Arial" w:hAnsi="Arial" w:cs="Arial"/>
        </w:rPr>
        <w:t>.</w:t>
      </w:r>
    </w:p>
    <w:p w14:paraId="3349B3AB" w14:textId="77777777" w:rsidR="001B21D4" w:rsidRPr="001B21D4" w:rsidRDefault="001B21D4" w:rsidP="001B2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8323C08" w14:textId="28C25DE3" w:rsidR="00E375E7" w:rsidRPr="00552096" w:rsidRDefault="00E375E7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Učenici su dužn</w:t>
      </w:r>
      <w:r w:rsidR="00F2027F">
        <w:rPr>
          <w:rFonts w:ascii="Arial" w:hAnsi="Arial" w:cs="Arial"/>
          <w:iCs/>
          <w:sz w:val="22"/>
          <w:szCs w:val="22"/>
        </w:rPr>
        <w:t>i prije ulaska u školsku zgradu</w:t>
      </w:r>
      <w:r w:rsidRPr="00552096">
        <w:rPr>
          <w:rFonts w:ascii="Arial" w:hAnsi="Arial" w:cs="Arial"/>
          <w:iCs/>
          <w:sz w:val="22"/>
          <w:szCs w:val="22"/>
        </w:rPr>
        <w:t xml:space="preserve"> očistiti obuću</w:t>
      </w:r>
      <w:r w:rsidR="001B21D4">
        <w:rPr>
          <w:rFonts w:ascii="Arial" w:hAnsi="Arial" w:cs="Arial"/>
          <w:iCs/>
          <w:sz w:val="22"/>
          <w:szCs w:val="22"/>
        </w:rPr>
        <w:t xml:space="preserve"> te pričekati početak nastave na ulazu Škole</w:t>
      </w:r>
      <w:r w:rsidRPr="00552096">
        <w:rPr>
          <w:rFonts w:ascii="Arial" w:hAnsi="Arial" w:cs="Arial"/>
          <w:iCs/>
          <w:sz w:val="22"/>
          <w:szCs w:val="22"/>
        </w:rPr>
        <w:t>.</w:t>
      </w:r>
      <w:r w:rsidR="00F2027F">
        <w:rPr>
          <w:rFonts w:ascii="Arial" w:hAnsi="Arial" w:cs="Arial"/>
          <w:iCs/>
          <w:sz w:val="22"/>
          <w:szCs w:val="22"/>
        </w:rPr>
        <w:t xml:space="preserve"> U slučaju hladnog i kišovitog vremena učenici se mogu i ranije pustiti u predvorje zgrade i pričekati znak zvona. U tome slučaju trebaju što je moguće tiše sačekati početak nastave.</w:t>
      </w:r>
    </w:p>
    <w:p w14:paraId="77991A5B" w14:textId="4E86C589" w:rsidR="0091174F" w:rsidRDefault="00E375E7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Na znak zvona učenici organizirano ulaze u školu i u</w:t>
      </w:r>
      <w:r w:rsidR="00F2027F">
        <w:rPr>
          <w:rFonts w:ascii="Arial" w:hAnsi="Arial" w:cs="Arial"/>
          <w:iCs/>
          <w:sz w:val="22"/>
          <w:szCs w:val="22"/>
        </w:rPr>
        <w:t xml:space="preserve"> učionicu pod nadzorom </w:t>
      </w:r>
      <w:r w:rsidRPr="00552096">
        <w:rPr>
          <w:rFonts w:ascii="Arial" w:hAnsi="Arial" w:cs="Arial"/>
          <w:iCs/>
          <w:sz w:val="22"/>
          <w:szCs w:val="22"/>
        </w:rPr>
        <w:t>nastavnika.</w:t>
      </w:r>
      <w:r w:rsidR="00AA7EB2" w:rsidRPr="00552096">
        <w:rPr>
          <w:rFonts w:ascii="Arial" w:hAnsi="Arial" w:cs="Arial"/>
          <w:iCs/>
          <w:sz w:val="22"/>
          <w:szCs w:val="22"/>
        </w:rPr>
        <w:t xml:space="preserve"> </w:t>
      </w:r>
      <w:r w:rsidR="0091174F">
        <w:rPr>
          <w:rFonts w:ascii="Arial" w:hAnsi="Arial" w:cs="Arial"/>
          <w:iCs/>
          <w:sz w:val="22"/>
          <w:szCs w:val="22"/>
        </w:rPr>
        <w:t>U zgradu i učionice ulazi se bez trčanja i galame.</w:t>
      </w:r>
    </w:p>
    <w:p w14:paraId="76EDF120" w14:textId="76D57FEA" w:rsidR="00AA7EB2" w:rsidRPr="00552096" w:rsidRDefault="00AA7EB2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Učenici smiju samo na znak zvona ulaziti u učionice, a zadržavanje u razredima prije početka zvona nije dozvoljeno.</w:t>
      </w:r>
    </w:p>
    <w:p w14:paraId="132D82A6" w14:textId="77777777" w:rsidR="00E375E7" w:rsidRPr="00552096" w:rsidRDefault="00E375E7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46FA85CE" w14:textId="3E6AC219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F2027F">
        <w:rPr>
          <w:rStyle w:val="Istaknuto"/>
          <w:rFonts w:ascii="Arial" w:hAnsi="Arial" w:cs="Arial"/>
        </w:rPr>
        <w:t>lanak 4</w:t>
      </w:r>
      <w:r w:rsidR="00D45475">
        <w:rPr>
          <w:rStyle w:val="Istaknuto"/>
          <w:rFonts w:ascii="Arial" w:hAnsi="Arial" w:cs="Arial"/>
        </w:rPr>
        <w:t>6</w:t>
      </w:r>
      <w:r w:rsidR="00D410E1" w:rsidRPr="00552096">
        <w:rPr>
          <w:rStyle w:val="Istaknuto"/>
          <w:rFonts w:ascii="Arial" w:hAnsi="Arial" w:cs="Arial"/>
        </w:rPr>
        <w:t>.</w:t>
      </w:r>
    </w:p>
    <w:p w14:paraId="13EC1AD6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CE45E7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smiju samo u</w:t>
      </w:r>
      <w:r w:rsidR="00CB271D" w:rsidRPr="00552096">
        <w:rPr>
          <w:rFonts w:ascii="Arial" w:hAnsi="Arial" w:cs="Arial"/>
        </w:rPr>
        <w:t>z dopuštenje ulaziti u zbornicu i druge uredske prostorije</w:t>
      </w:r>
      <w:r w:rsidRPr="00552096">
        <w:rPr>
          <w:rFonts w:ascii="Arial" w:hAnsi="Arial" w:cs="Arial"/>
        </w:rPr>
        <w:t>.</w:t>
      </w:r>
    </w:p>
    <w:p w14:paraId="7B5C97AA" w14:textId="59D166AC" w:rsidR="00D410E1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Kod ulaska u 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ionicu ili drugi prostor u kojemu se tada održava nastava, u</w:t>
      </w:r>
      <w:r w:rsidR="00CB271D" w:rsidRPr="00552096">
        <w:rPr>
          <w:rFonts w:ascii="Arial" w:hAnsi="Arial" w:cs="Arial"/>
        </w:rPr>
        <w:t>č</w:t>
      </w:r>
      <w:r w:rsidR="0091174F">
        <w:rPr>
          <w:rFonts w:ascii="Arial" w:hAnsi="Arial" w:cs="Arial"/>
        </w:rPr>
        <w:t>enik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treba </w:t>
      </w:r>
      <w:r w:rsidR="0091174F">
        <w:rPr>
          <w:rFonts w:ascii="Arial" w:hAnsi="Arial" w:cs="Arial"/>
        </w:rPr>
        <w:t xml:space="preserve">prvo </w:t>
      </w:r>
      <w:r w:rsidRPr="00552096">
        <w:rPr>
          <w:rFonts w:ascii="Arial" w:hAnsi="Arial" w:cs="Arial"/>
        </w:rPr>
        <w:t>pokucati, a zatim tiho u</w:t>
      </w:r>
      <w:r w:rsidR="00CB27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i priop</w:t>
      </w:r>
      <w:r w:rsidR="00CB271D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iti nastavniku razlog dolaska. Zada</w:t>
      </w:r>
      <w:r w:rsidR="00CB271D" w:rsidRPr="00552096">
        <w:rPr>
          <w:rFonts w:ascii="Arial" w:hAnsi="Arial" w:cs="Arial"/>
        </w:rPr>
        <w:t>ć</w:t>
      </w:r>
      <w:r w:rsidR="001D00D8" w:rsidRPr="00552096">
        <w:rPr>
          <w:rFonts w:ascii="Arial" w:hAnsi="Arial" w:cs="Arial"/>
        </w:rPr>
        <w:t xml:space="preserve">u zbog koje je </w:t>
      </w:r>
      <w:r w:rsidRPr="00552096">
        <w:rPr>
          <w:rFonts w:ascii="Arial" w:hAnsi="Arial" w:cs="Arial"/>
        </w:rPr>
        <w:t>došao može obaviti</w:t>
      </w:r>
      <w:r w:rsidR="0091174F">
        <w:rPr>
          <w:rFonts w:ascii="Arial" w:hAnsi="Arial" w:cs="Arial"/>
        </w:rPr>
        <w:t xml:space="preserve"> jedino </w:t>
      </w:r>
      <w:r w:rsidRPr="00552096">
        <w:rPr>
          <w:rFonts w:ascii="Arial" w:hAnsi="Arial" w:cs="Arial"/>
        </w:rPr>
        <w:t xml:space="preserve"> uz odobrenje nastavnika.</w:t>
      </w:r>
    </w:p>
    <w:p w14:paraId="2A33526A" w14:textId="77777777" w:rsidR="00CB271D" w:rsidRPr="00552096" w:rsidRDefault="00CB271D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ED7784" w14:textId="1F206207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F2027F">
        <w:rPr>
          <w:rStyle w:val="Istaknuto"/>
          <w:rFonts w:ascii="Arial" w:hAnsi="Arial" w:cs="Arial"/>
        </w:rPr>
        <w:t>lanak 4</w:t>
      </w:r>
      <w:r w:rsidR="00A47A06">
        <w:rPr>
          <w:rStyle w:val="Istaknuto"/>
          <w:rFonts w:ascii="Arial" w:hAnsi="Arial" w:cs="Arial"/>
        </w:rPr>
        <w:t>7</w:t>
      </w:r>
      <w:r w:rsidR="00D410E1" w:rsidRPr="00552096">
        <w:rPr>
          <w:rStyle w:val="Istaknuto"/>
          <w:rFonts w:ascii="Arial" w:hAnsi="Arial" w:cs="Arial"/>
        </w:rPr>
        <w:t>.</w:t>
      </w:r>
    </w:p>
    <w:p w14:paraId="6A0EAF9C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73D767" w14:textId="02909CCD" w:rsidR="00E34097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Imenik u</w:t>
      </w:r>
      <w:r w:rsidR="00CB271D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i dnevnik rada na n</w:t>
      </w:r>
      <w:r w:rsidR="00CB271D" w:rsidRPr="00552096">
        <w:rPr>
          <w:rFonts w:ascii="Arial" w:hAnsi="Arial" w:cs="Arial"/>
        </w:rPr>
        <w:t>astavu i s nastave mogu nositi samo nastavnici</w:t>
      </w:r>
      <w:r w:rsidR="00E34097" w:rsidRPr="00552096">
        <w:rPr>
          <w:rFonts w:ascii="Arial" w:hAnsi="Arial" w:cs="Arial"/>
        </w:rPr>
        <w:t xml:space="preserve"> i učenici koje za to odredi razrednik</w:t>
      </w:r>
      <w:r w:rsidR="0091174F">
        <w:rPr>
          <w:rFonts w:ascii="Arial" w:hAnsi="Arial" w:cs="Arial"/>
        </w:rPr>
        <w:t xml:space="preserve"> ili predmetni nastavnik</w:t>
      </w:r>
      <w:r w:rsidRPr="00552096">
        <w:rPr>
          <w:rFonts w:ascii="Arial" w:hAnsi="Arial" w:cs="Arial"/>
        </w:rPr>
        <w:t xml:space="preserve">. </w:t>
      </w:r>
    </w:p>
    <w:p w14:paraId="071B5B32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zadužen za nošenje imenika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</w:t>
      </w:r>
      <w:r w:rsidR="00E34097" w:rsidRPr="00552096">
        <w:rPr>
          <w:rFonts w:ascii="Arial" w:hAnsi="Arial" w:cs="Arial"/>
        </w:rPr>
        <w:t xml:space="preserve">ika i dnevnika rada ne smije ga </w:t>
      </w:r>
      <w:r w:rsidRPr="00552096">
        <w:rPr>
          <w:rFonts w:ascii="Arial" w:hAnsi="Arial" w:cs="Arial"/>
        </w:rPr>
        <w:t>otvarati niti davati u ruke drugim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enicima.</w:t>
      </w:r>
    </w:p>
    <w:p w14:paraId="3F86394C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Nikome nije dopušteno iznošenje imenika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i dnevnika rada</w:t>
      </w:r>
      <w:r w:rsidR="00163C59" w:rsidRPr="00552096">
        <w:rPr>
          <w:rFonts w:ascii="Arial" w:hAnsi="Arial" w:cs="Arial"/>
        </w:rPr>
        <w:t xml:space="preserve"> te druge službene dokumentacije školske ustanove</w:t>
      </w:r>
      <w:r w:rsidRPr="00552096">
        <w:rPr>
          <w:rFonts w:ascii="Arial" w:hAnsi="Arial" w:cs="Arial"/>
        </w:rPr>
        <w:t xml:space="preserve"> izvan Škole.</w:t>
      </w:r>
    </w:p>
    <w:p w14:paraId="1B50F1ED" w14:textId="77777777" w:rsidR="00D410E1" w:rsidRPr="00552096" w:rsidRDefault="00D410E1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DD85C" w14:textId="75104CE9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F2027F">
        <w:rPr>
          <w:rStyle w:val="Istaknuto"/>
          <w:rFonts w:ascii="Arial" w:hAnsi="Arial" w:cs="Arial"/>
        </w:rPr>
        <w:t>lanak 4</w:t>
      </w:r>
      <w:r w:rsidR="00A47A06">
        <w:rPr>
          <w:rStyle w:val="Istaknuto"/>
          <w:rFonts w:ascii="Arial" w:hAnsi="Arial" w:cs="Arial"/>
        </w:rPr>
        <w:t>8</w:t>
      </w:r>
      <w:r w:rsidR="00D410E1" w:rsidRPr="00552096">
        <w:rPr>
          <w:rStyle w:val="Istaknuto"/>
          <w:rFonts w:ascii="Arial" w:hAnsi="Arial" w:cs="Arial"/>
        </w:rPr>
        <w:t>.</w:t>
      </w:r>
    </w:p>
    <w:p w14:paraId="2A41EAEF" w14:textId="77777777" w:rsidR="00E34097" w:rsidRPr="00552096" w:rsidRDefault="00E34097" w:rsidP="00A4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DE9E6D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Nastavnik ne smije za vrijeme nastave narediti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eniku da iza</w:t>
      </w:r>
      <w:r w:rsidR="00E34097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 iz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ionice.</w:t>
      </w:r>
    </w:p>
    <w:p w14:paraId="2070A001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Zabranjeno je kažnjavanje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udaljavanjem s nastave.</w:t>
      </w:r>
    </w:p>
    <w:p w14:paraId="1BB70920" w14:textId="216694A2" w:rsidR="00A40B37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Nastavnik može potražiti pomo</w:t>
      </w:r>
      <w:r w:rsidR="00E3409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 xml:space="preserve"> stru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nog suradn</w:t>
      </w:r>
      <w:r w:rsidR="001D00D8" w:rsidRPr="00552096">
        <w:rPr>
          <w:rFonts w:ascii="Arial" w:hAnsi="Arial" w:cs="Arial"/>
        </w:rPr>
        <w:t xml:space="preserve">ika ili ravnatelja u rješavanju </w:t>
      </w:r>
      <w:r w:rsidRPr="00552096">
        <w:rPr>
          <w:rFonts w:ascii="Arial" w:hAnsi="Arial" w:cs="Arial"/>
        </w:rPr>
        <w:t>problema s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enikom tako što </w:t>
      </w:r>
      <w:r w:rsidR="00E34097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mu uputiti poziv po predstavniku razrednog odjela.</w:t>
      </w:r>
      <w:r w:rsidR="0091174F">
        <w:rPr>
          <w:rFonts w:ascii="Arial" w:hAnsi="Arial" w:cs="Arial"/>
        </w:rPr>
        <w:t xml:space="preserve"> </w:t>
      </w:r>
    </w:p>
    <w:p w14:paraId="7760D3D4" w14:textId="611F5DC6" w:rsidR="0091174F" w:rsidRPr="00552096" w:rsidRDefault="0091174F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Nastavnicima nije dozvoljeno napuštati učionicu i ostavljati učenike same kako bi rješavali </w:t>
      </w:r>
      <w:r w:rsidR="008247F7">
        <w:rPr>
          <w:rFonts w:ascii="Arial" w:hAnsi="Arial" w:cs="Arial"/>
        </w:rPr>
        <w:t xml:space="preserve">nastale </w:t>
      </w:r>
      <w:r>
        <w:rPr>
          <w:rFonts w:ascii="Arial" w:hAnsi="Arial" w:cs="Arial"/>
        </w:rPr>
        <w:t>probleme u radu.</w:t>
      </w:r>
    </w:p>
    <w:p w14:paraId="57E5E465" w14:textId="539FBDA8" w:rsidR="002631B1" w:rsidRPr="00552096" w:rsidRDefault="004E22B5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U svom radu nastavnik treba</w:t>
      </w:r>
      <w:r w:rsidR="00FA2F3D" w:rsidRPr="00552096">
        <w:rPr>
          <w:rFonts w:ascii="Arial" w:hAnsi="Arial" w:cs="Arial"/>
          <w:iCs/>
          <w:sz w:val="22"/>
          <w:szCs w:val="22"/>
        </w:rPr>
        <w:t xml:space="preserve"> održavati visoki radni moral (točnost, savjesnost i odgovornost) kako u nastavi i ostalim oblicima odgojno-obrazovnog rada tako i u suradnji s roditeljima.</w:t>
      </w:r>
    </w:p>
    <w:p w14:paraId="27C20C8B" w14:textId="77777777" w:rsidR="00B65A81" w:rsidRPr="00552096" w:rsidRDefault="00B65A81" w:rsidP="00B65A81">
      <w:pPr>
        <w:pStyle w:val="Tijeloteksta"/>
        <w:rPr>
          <w:rFonts w:ascii="Arial" w:hAnsi="Arial" w:cs="Arial"/>
          <w:iCs/>
          <w:sz w:val="22"/>
          <w:szCs w:val="22"/>
        </w:rPr>
      </w:pPr>
    </w:p>
    <w:p w14:paraId="2977D361" w14:textId="77777777" w:rsidR="00D410E1" w:rsidRPr="0091174F" w:rsidRDefault="00D410E1" w:rsidP="001D00D8">
      <w:pPr>
        <w:pStyle w:val="Naslov3"/>
        <w:rPr>
          <w:rFonts w:ascii="Arial" w:hAnsi="Arial" w:cs="Arial"/>
          <w:i/>
          <w:color w:val="FF0000"/>
        </w:rPr>
      </w:pPr>
      <w:r w:rsidRPr="0091174F">
        <w:rPr>
          <w:rFonts w:ascii="Arial" w:hAnsi="Arial" w:cs="Arial"/>
          <w:i/>
          <w:color w:val="FF0000"/>
        </w:rPr>
        <w:t>V. PRAVILA ZAŠTITE OD SOCIJALNO NEPRIHVATLJIVIH OBLIKA</w:t>
      </w:r>
      <w:r w:rsidR="001D00D8" w:rsidRPr="0091174F">
        <w:rPr>
          <w:rFonts w:ascii="Arial" w:hAnsi="Arial" w:cs="Arial"/>
          <w:i/>
          <w:color w:val="FF0000"/>
        </w:rPr>
        <w:t xml:space="preserve"> </w:t>
      </w:r>
      <w:r w:rsidRPr="0091174F">
        <w:rPr>
          <w:rFonts w:ascii="Arial" w:hAnsi="Arial" w:cs="Arial"/>
          <w:i/>
          <w:color w:val="FF0000"/>
        </w:rPr>
        <w:t>PONAŠANJA, DISKRIMINACIJE, NEPRIJATELJSTVA I NASILJA</w:t>
      </w:r>
    </w:p>
    <w:p w14:paraId="74F4FE29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5C7677F" w14:textId="3C3F1B57" w:rsidR="00D410E1" w:rsidRPr="00552096" w:rsidRDefault="00CB271D" w:rsidP="00F2027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F2027F">
        <w:rPr>
          <w:rStyle w:val="Istaknuto"/>
          <w:rFonts w:ascii="Arial" w:hAnsi="Arial" w:cs="Arial"/>
        </w:rPr>
        <w:t>lanak 4</w:t>
      </w:r>
      <w:r w:rsidR="00A47A06">
        <w:rPr>
          <w:rStyle w:val="Istaknuto"/>
          <w:rFonts w:ascii="Arial" w:hAnsi="Arial" w:cs="Arial"/>
        </w:rPr>
        <w:t>9</w:t>
      </w:r>
      <w:r w:rsidR="00D410E1" w:rsidRPr="00552096">
        <w:rPr>
          <w:rStyle w:val="Istaknuto"/>
          <w:rFonts w:ascii="Arial" w:hAnsi="Arial" w:cs="Arial"/>
        </w:rPr>
        <w:t>.</w:t>
      </w:r>
    </w:p>
    <w:p w14:paraId="7DDA7608" w14:textId="77777777" w:rsidR="00674B0F" w:rsidRPr="00552096" w:rsidRDefault="00674B0F" w:rsidP="00A4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EF1DB2" w14:textId="4FB98A24" w:rsidR="00D410E1" w:rsidRPr="00552096" w:rsidRDefault="0091174F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Školi je </w:t>
      </w:r>
      <w:r w:rsidR="00D410E1" w:rsidRPr="00552096">
        <w:rPr>
          <w:rFonts w:ascii="Arial" w:hAnsi="Arial" w:cs="Arial"/>
        </w:rPr>
        <w:t>zabranjeno izražavanje diskriminacije na osnovi rase, etni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ke</w:t>
      </w:r>
      <w:r w:rsidR="001D00D8" w:rsidRPr="00552096">
        <w:rPr>
          <w:rFonts w:ascii="Arial" w:hAnsi="Arial" w:cs="Arial"/>
        </w:rPr>
        <w:t xml:space="preserve"> </w:t>
      </w:r>
      <w:r w:rsidR="00D410E1" w:rsidRPr="00552096">
        <w:rPr>
          <w:rFonts w:ascii="Arial" w:hAnsi="Arial" w:cs="Arial"/>
        </w:rPr>
        <w:t>pripadnosti ili boje kože, spola, jezika, vjere, politi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kog ili dr</w:t>
      </w:r>
      <w:r w:rsidR="001D00D8" w:rsidRPr="00552096">
        <w:rPr>
          <w:rFonts w:ascii="Arial" w:hAnsi="Arial" w:cs="Arial"/>
        </w:rPr>
        <w:t xml:space="preserve">ugog uvjerenja, nacionalnog ili </w:t>
      </w:r>
      <w:r w:rsidR="00D410E1" w:rsidRPr="00552096">
        <w:rPr>
          <w:rFonts w:ascii="Arial" w:hAnsi="Arial" w:cs="Arial"/>
        </w:rPr>
        <w:t xml:space="preserve">socijalnog podrijetla, imovnog stanja, 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lanstva u gra</w:t>
      </w:r>
      <w:r w:rsidR="00E34097" w:rsidRPr="00552096">
        <w:rPr>
          <w:rFonts w:ascii="Arial" w:hAnsi="Arial" w:cs="Arial"/>
        </w:rPr>
        <w:t>đ</w:t>
      </w:r>
      <w:r w:rsidR="001D00D8" w:rsidRPr="00552096">
        <w:rPr>
          <w:rFonts w:ascii="Arial" w:hAnsi="Arial" w:cs="Arial"/>
        </w:rPr>
        <w:t xml:space="preserve">anskim udrugama, obrazovanja, </w:t>
      </w:r>
      <w:r w:rsidR="00D410E1" w:rsidRPr="00552096">
        <w:rPr>
          <w:rFonts w:ascii="Arial" w:hAnsi="Arial" w:cs="Arial"/>
        </w:rPr>
        <w:t>društvenog položaja, bra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nog ili obiteljskog statusa, dobi, zdr</w:t>
      </w:r>
      <w:r w:rsidR="001D00D8" w:rsidRPr="00552096">
        <w:rPr>
          <w:rFonts w:ascii="Arial" w:hAnsi="Arial" w:cs="Arial"/>
        </w:rPr>
        <w:t xml:space="preserve">avstvenog stanja, invaliditeta, </w:t>
      </w:r>
      <w:r w:rsidR="00D410E1" w:rsidRPr="00552096">
        <w:rPr>
          <w:rFonts w:ascii="Arial" w:hAnsi="Arial" w:cs="Arial"/>
        </w:rPr>
        <w:t>genetskog naslije</w:t>
      </w:r>
      <w:r w:rsidR="00E34097" w:rsidRPr="00552096">
        <w:rPr>
          <w:rFonts w:ascii="Arial" w:hAnsi="Arial" w:cs="Arial"/>
        </w:rPr>
        <w:t>đ</w:t>
      </w:r>
      <w:r w:rsidR="00D410E1" w:rsidRPr="00552096">
        <w:rPr>
          <w:rFonts w:ascii="Arial" w:hAnsi="Arial" w:cs="Arial"/>
        </w:rPr>
        <w:t>a, rodnog identiteta ili spolne orijentacije.</w:t>
      </w:r>
    </w:p>
    <w:p w14:paraId="30531B31" w14:textId="1EB41254" w:rsidR="00D410E1" w:rsidRPr="00552096" w:rsidRDefault="0091174F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Svatko tko </w:t>
      </w:r>
      <w:r w:rsidR="00D410E1" w:rsidRPr="00552096">
        <w:rPr>
          <w:rFonts w:ascii="Arial" w:hAnsi="Arial" w:cs="Arial"/>
        </w:rPr>
        <w:t>uo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 xml:space="preserve">i postupanje suprotno stavku prvom ovoga </w:t>
      </w:r>
      <w:r w:rsidR="00E34097" w:rsidRPr="00552096">
        <w:rPr>
          <w:rFonts w:ascii="Arial" w:hAnsi="Arial" w:cs="Arial"/>
        </w:rPr>
        <w:t>č</w:t>
      </w:r>
      <w:r w:rsidR="001D00D8" w:rsidRPr="00552096">
        <w:rPr>
          <w:rFonts w:ascii="Arial" w:hAnsi="Arial" w:cs="Arial"/>
        </w:rPr>
        <w:t xml:space="preserve">lanka, treba </w:t>
      </w:r>
      <w:r w:rsidR="00D410E1" w:rsidRPr="00552096">
        <w:rPr>
          <w:rFonts w:ascii="Arial" w:hAnsi="Arial" w:cs="Arial"/>
        </w:rPr>
        <w:t>svoje saznanje priop</w:t>
      </w:r>
      <w:r w:rsidR="00E34097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iti ravnatelju</w:t>
      </w:r>
      <w:r w:rsidR="00310C5F" w:rsidRPr="00552096">
        <w:rPr>
          <w:rFonts w:ascii="Arial" w:hAnsi="Arial" w:cs="Arial"/>
        </w:rPr>
        <w:t xml:space="preserve"> </w:t>
      </w:r>
      <w:r w:rsidR="008F6B87" w:rsidRPr="00552096">
        <w:rPr>
          <w:rFonts w:ascii="Arial" w:hAnsi="Arial" w:cs="Arial"/>
        </w:rPr>
        <w:t>Š</w:t>
      </w:r>
      <w:r w:rsidR="00D410E1" w:rsidRPr="00552096">
        <w:rPr>
          <w:rFonts w:ascii="Arial" w:hAnsi="Arial" w:cs="Arial"/>
        </w:rPr>
        <w:t>kole.</w:t>
      </w:r>
    </w:p>
    <w:p w14:paraId="7F47055B" w14:textId="77777777" w:rsidR="00E34097" w:rsidRPr="00552096" w:rsidRDefault="00E34097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A57D1A" w14:textId="5A57FFBC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>lanak 50</w:t>
      </w:r>
      <w:r w:rsidR="00D410E1" w:rsidRPr="00552096">
        <w:rPr>
          <w:rStyle w:val="Istaknuto"/>
          <w:rFonts w:ascii="Arial" w:hAnsi="Arial" w:cs="Arial"/>
        </w:rPr>
        <w:t>.</w:t>
      </w:r>
    </w:p>
    <w:p w14:paraId="16080510" w14:textId="77777777" w:rsidR="00E976C5" w:rsidRPr="00552096" w:rsidRDefault="00E976C5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40526657" w14:textId="48397E1F" w:rsidR="00F2027F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Školi je zabranjen svaki oblik nasilja, izražavanja neprijateljstva, nesnošljivosti i</w:t>
      </w:r>
      <w:r w:rsidR="001D00D8" w:rsidRPr="00552096">
        <w:rPr>
          <w:rFonts w:ascii="Arial" w:hAnsi="Arial" w:cs="Arial"/>
        </w:rPr>
        <w:t xml:space="preserve"> drugog</w:t>
      </w:r>
      <w:r w:rsidR="00F2027F">
        <w:rPr>
          <w:rFonts w:ascii="Arial" w:hAnsi="Arial" w:cs="Arial"/>
        </w:rPr>
        <w:t xml:space="preserve"> neprimjerenog ponašanja.</w:t>
      </w:r>
    </w:p>
    <w:p w14:paraId="53FC711F" w14:textId="552D9AE4" w:rsidR="00B9506A" w:rsidRDefault="002631B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slučaju pojave nasilja ili dojave o nasilju među učenicima, radnici i učenici Škole dužni su postupiti po Protokolu o postupanju u slučaju nasilja medu djecom i mladima.</w:t>
      </w:r>
      <w:r w:rsidR="0091174F">
        <w:rPr>
          <w:rFonts w:ascii="Arial" w:hAnsi="Arial" w:cs="Arial"/>
        </w:rPr>
        <w:t xml:space="preserve"> </w:t>
      </w:r>
    </w:p>
    <w:p w14:paraId="29BC9B73" w14:textId="77777777" w:rsidR="0091174F" w:rsidRDefault="0091174F" w:rsidP="0091174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519C0294" w14:textId="070C5B7B" w:rsidR="0091174F" w:rsidRDefault="00A47A06" w:rsidP="0091174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51</w:t>
      </w:r>
      <w:r w:rsidR="0091174F">
        <w:rPr>
          <w:rStyle w:val="Istaknuto"/>
          <w:rFonts w:ascii="Arial" w:hAnsi="Arial" w:cs="Arial"/>
        </w:rPr>
        <w:t>.</w:t>
      </w:r>
    </w:p>
    <w:p w14:paraId="7B4BA3E5" w14:textId="77777777" w:rsidR="00F440EA" w:rsidRDefault="0082507D" w:rsidP="00F440EA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će, sukladno organizaciji rada u školskoj ustanovi, ovlastiti dvije osobe za postupanje u slučajevima povrede prava učenika.</w:t>
      </w:r>
      <w:r>
        <w:rPr>
          <w:rFonts w:ascii="Arial" w:hAnsi="Arial" w:cs="Arial"/>
          <w:sz w:val="22"/>
          <w:szCs w:val="22"/>
        </w:rPr>
        <w:tab/>
      </w:r>
    </w:p>
    <w:p w14:paraId="43DCC6C1" w14:textId="1FDB84BA" w:rsidR="0082507D" w:rsidRDefault="0082507D" w:rsidP="00F440EA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je prava učenika povrijedio radnik školske ustanove, ravnatelj je odmah obvezan pozvati radnika, utvrditi činjenice, a u slučaju potrebe izvijestiti i nadležne institucije, odnosno postupiti sukladno propisima.</w:t>
      </w:r>
    </w:p>
    <w:p w14:paraId="55AEE771" w14:textId="437F99C7" w:rsidR="0013382E" w:rsidRDefault="0082507D" w:rsidP="00F440EA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Nastavnici  i stručni suradnici su dužni postupati po odredbama „Plana postupanja u slučaju nasilja nad mladima“ prihvaćenog od strane Nastavničkog vijeća Škole od 2.studenog 2016.</w:t>
      </w:r>
    </w:p>
    <w:p w14:paraId="512A51F9" w14:textId="247F9D16" w:rsidR="0082507D" w:rsidRDefault="00A47A06" w:rsidP="0038236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52</w:t>
      </w:r>
      <w:r w:rsidR="0091174F">
        <w:rPr>
          <w:rStyle w:val="Istaknuto"/>
          <w:rFonts w:ascii="Arial" w:hAnsi="Arial" w:cs="Arial"/>
        </w:rPr>
        <w:t>.</w:t>
      </w:r>
    </w:p>
    <w:p w14:paraId="35662843" w14:textId="77777777" w:rsidR="0082507D" w:rsidRDefault="0082507D" w:rsidP="00F440EA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radnike koje je ravnatelj ovlastio za postupanje u slučajevima povrede prava učenika.</w:t>
      </w:r>
    </w:p>
    <w:p w14:paraId="2B236EA7" w14:textId="37F5BBD4" w:rsidR="0082507D" w:rsidRDefault="0082507D" w:rsidP="00F440EA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slučajevima sumnje da je došlo do tjelesnog i emocionalnog nasilja, spolne zlouporabe, zanemarivanja, nesavjesnog postupanja, zlostavljanja ili izrabljivanja učenika odgojno-obrazovni radnici i suradnici u odgojno-obrazovnom i nastavnom radu i ravnatelj u suradnji s nadležnim institucijama i tijelima obvezni su pokrenuti postupak radi zaštite prava učenika.</w:t>
      </w:r>
    </w:p>
    <w:p w14:paraId="48F35B4A" w14:textId="3B0200D9" w:rsidR="008D5BC6" w:rsidRPr="008D5BC6" w:rsidRDefault="0082507D" w:rsidP="008D5BC6">
      <w:pPr>
        <w:pStyle w:val="t-9-8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slučajevima postupanja na štetu učenika koja nisu navedena u ovom članku, zaštitu prava osiguravaju odgojno-obrazovni radnici i ravnatelj u suradnji s nadl</w:t>
      </w:r>
      <w:r w:rsidR="008D5BC6">
        <w:rPr>
          <w:rFonts w:ascii="Arial" w:hAnsi="Arial" w:cs="Arial"/>
          <w:sz w:val="22"/>
          <w:szCs w:val="22"/>
        </w:rPr>
        <w:t>ežnim institucijama i tijelima.</w:t>
      </w:r>
    </w:p>
    <w:p w14:paraId="7DBDFD67" w14:textId="77777777" w:rsidR="00D410E1" w:rsidRPr="0082507D" w:rsidRDefault="00D410E1" w:rsidP="001D00D8">
      <w:pPr>
        <w:pStyle w:val="Naslov3"/>
        <w:rPr>
          <w:rFonts w:ascii="Arial" w:hAnsi="Arial" w:cs="Arial"/>
          <w:color w:val="FF0000"/>
        </w:rPr>
      </w:pPr>
      <w:r w:rsidRPr="0082507D">
        <w:rPr>
          <w:rFonts w:ascii="Arial" w:hAnsi="Arial" w:cs="Arial"/>
          <w:color w:val="FF0000"/>
        </w:rPr>
        <w:t>VI. RADNO VRIJEME</w:t>
      </w:r>
    </w:p>
    <w:p w14:paraId="7CAF5326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15C706" w14:textId="52401323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>lanak 53</w:t>
      </w:r>
      <w:r w:rsidR="00D410E1" w:rsidRPr="00552096">
        <w:rPr>
          <w:rStyle w:val="Istaknuto"/>
          <w:rFonts w:ascii="Arial" w:hAnsi="Arial" w:cs="Arial"/>
        </w:rPr>
        <w:t>.</w:t>
      </w:r>
    </w:p>
    <w:p w14:paraId="77811282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B003A2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Radnim danom u nastavnom tjednu p</w:t>
      </w:r>
      <w:r w:rsidR="00E34097" w:rsidRPr="00552096">
        <w:rPr>
          <w:rFonts w:ascii="Arial" w:hAnsi="Arial" w:cs="Arial"/>
        </w:rPr>
        <w:t>oslovi u Školi</w:t>
      </w:r>
      <w:r w:rsidR="004A6193" w:rsidRPr="00552096">
        <w:rPr>
          <w:rFonts w:ascii="Arial" w:hAnsi="Arial" w:cs="Arial"/>
        </w:rPr>
        <w:t xml:space="preserve"> obavljaju se od 6:00 sati do 21</w:t>
      </w:r>
      <w:r w:rsidR="00E34097" w:rsidRPr="00552096">
        <w:rPr>
          <w:rFonts w:ascii="Arial" w:hAnsi="Arial" w:cs="Arial"/>
        </w:rPr>
        <w:t>:</w:t>
      </w:r>
      <w:r w:rsidRPr="00552096">
        <w:rPr>
          <w:rFonts w:ascii="Arial" w:hAnsi="Arial" w:cs="Arial"/>
        </w:rPr>
        <w:t>00</w:t>
      </w:r>
    </w:p>
    <w:p w14:paraId="548821D0" w14:textId="431EB382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sat</w:t>
      </w:r>
      <w:r w:rsidR="00E34097" w:rsidRPr="00552096">
        <w:rPr>
          <w:rFonts w:ascii="Arial" w:hAnsi="Arial" w:cs="Arial"/>
        </w:rPr>
        <w:t>a</w:t>
      </w:r>
      <w:r w:rsidRPr="00552096">
        <w:rPr>
          <w:rFonts w:ascii="Arial" w:hAnsi="Arial" w:cs="Arial"/>
        </w:rPr>
        <w:t>, a u tjednima 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</w:t>
      </w:r>
      <w:r w:rsidR="00E34097" w:rsidRPr="00552096">
        <w:rPr>
          <w:rFonts w:ascii="Arial" w:hAnsi="Arial" w:cs="Arial"/>
        </w:rPr>
        <w:t>č</w:t>
      </w:r>
      <w:r w:rsidR="00984810" w:rsidRPr="00552096">
        <w:rPr>
          <w:rFonts w:ascii="Arial" w:hAnsi="Arial" w:cs="Arial"/>
        </w:rPr>
        <w:t xml:space="preserve">kog odmora od </w:t>
      </w:r>
      <w:r w:rsidR="00D867DA">
        <w:rPr>
          <w:rFonts w:ascii="Arial" w:hAnsi="Arial" w:cs="Arial"/>
        </w:rPr>
        <w:t>7</w:t>
      </w:r>
      <w:r w:rsidR="00984810" w:rsidRPr="00552096">
        <w:rPr>
          <w:rFonts w:ascii="Arial" w:hAnsi="Arial" w:cs="Arial"/>
        </w:rPr>
        <w:t>:00 do 1</w:t>
      </w:r>
      <w:r w:rsidR="00D867DA">
        <w:rPr>
          <w:rFonts w:ascii="Arial" w:hAnsi="Arial" w:cs="Arial"/>
        </w:rPr>
        <w:t>5</w:t>
      </w:r>
      <w:r w:rsidR="00E34097" w:rsidRPr="00552096">
        <w:rPr>
          <w:rFonts w:ascii="Arial" w:hAnsi="Arial" w:cs="Arial"/>
        </w:rPr>
        <w:t>:</w:t>
      </w:r>
      <w:r w:rsidRPr="00552096">
        <w:rPr>
          <w:rFonts w:ascii="Arial" w:hAnsi="Arial" w:cs="Arial"/>
        </w:rPr>
        <w:t>00 sati.</w:t>
      </w:r>
    </w:p>
    <w:p w14:paraId="0585F8BD" w14:textId="03B5ED9F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Redovna nastava po</w:t>
      </w:r>
      <w:r w:rsidR="00E34097" w:rsidRPr="00552096">
        <w:rPr>
          <w:rFonts w:ascii="Arial" w:hAnsi="Arial" w:cs="Arial"/>
        </w:rPr>
        <w:t>č</w:t>
      </w:r>
      <w:r w:rsidR="00AD54B0" w:rsidRPr="00552096">
        <w:rPr>
          <w:rFonts w:ascii="Arial" w:hAnsi="Arial" w:cs="Arial"/>
        </w:rPr>
        <w:t xml:space="preserve">inje u 8:00 i završava </w:t>
      </w:r>
      <w:r w:rsidR="00D867DA">
        <w:rPr>
          <w:rFonts w:ascii="Arial" w:hAnsi="Arial" w:cs="Arial"/>
        </w:rPr>
        <w:t xml:space="preserve">do </w:t>
      </w:r>
      <w:r w:rsidR="00AD54B0" w:rsidRPr="00552096">
        <w:rPr>
          <w:rFonts w:ascii="Arial" w:hAnsi="Arial" w:cs="Arial"/>
        </w:rPr>
        <w:t>19.05</w:t>
      </w:r>
      <w:r w:rsidRPr="00552096">
        <w:rPr>
          <w:rFonts w:ascii="Arial" w:hAnsi="Arial" w:cs="Arial"/>
        </w:rPr>
        <w:t xml:space="preserve"> sati.</w:t>
      </w:r>
    </w:p>
    <w:p w14:paraId="7FA42BC5" w14:textId="77777777" w:rsidR="00D410E1" w:rsidRPr="00552096" w:rsidRDefault="001D00D8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  <w:r w:rsidR="00D410E1" w:rsidRPr="00552096">
        <w:rPr>
          <w:rFonts w:ascii="Arial" w:hAnsi="Arial" w:cs="Arial"/>
        </w:rPr>
        <w:t>Škola može biti otvorena i duže od nazna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enog vremena kada to ravnatelj odlu</w:t>
      </w:r>
      <w:r w:rsidR="00E3409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i.</w:t>
      </w:r>
    </w:p>
    <w:p w14:paraId="58301ED9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Subotom i nedjeljom te za vrijeme državnih bl</w:t>
      </w:r>
      <w:r w:rsidR="001D00D8" w:rsidRPr="00552096">
        <w:rPr>
          <w:rFonts w:ascii="Arial" w:hAnsi="Arial" w:cs="Arial"/>
        </w:rPr>
        <w:t xml:space="preserve">agdana i neradnih dana Škola je </w:t>
      </w:r>
      <w:r w:rsidRPr="00552096">
        <w:rPr>
          <w:rFonts w:ascii="Arial" w:hAnsi="Arial" w:cs="Arial"/>
        </w:rPr>
        <w:t>zatvorena. Otvaranje zgrade u ove dane u izuzetnim slu</w:t>
      </w:r>
      <w:r w:rsidR="00E34097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ajevima odobrava ravnatelj.</w:t>
      </w:r>
    </w:p>
    <w:p w14:paraId="491C5574" w14:textId="77777777" w:rsidR="00D17720" w:rsidRPr="00552096" w:rsidRDefault="00D17720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52BE914" w14:textId="47F2FC90" w:rsidR="0013382E" w:rsidRDefault="00A47A06" w:rsidP="0013382E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54</w:t>
      </w:r>
      <w:r w:rsidR="0013382E">
        <w:rPr>
          <w:rStyle w:val="Istaknuto"/>
          <w:rFonts w:ascii="Arial" w:hAnsi="Arial" w:cs="Arial"/>
        </w:rPr>
        <w:t>.</w:t>
      </w:r>
    </w:p>
    <w:p w14:paraId="33BDC0AC" w14:textId="77777777" w:rsidR="00304781" w:rsidRPr="00552096" w:rsidRDefault="00304781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11954EDE" w14:textId="40C2863B" w:rsidR="00D17720" w:rsidRPr="00552096" w:rsidRDefault="00D17720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</w:rPr>
      </w:pPr>
      <w:r w:rsidRPr="00552096">
        <w:rPr>
          <w:rFonts w:ascii="Arial" w:hAnsi="Arial" w:cs="Arial"/>
          <w:iCs/>
        </w:rPr>
        <w:t>Prije početka nastave prostorij</w:t>
      </w:r>
      <w:r w:rsidR="00304781" w:rsidRPr="00552096">
        <w:rPr>
          <w:rFonts w:ascii="Arial" w:hAnsi="Arial" w:cs="Arial"/>
          <w:iCs/>
        </w:rPr>
        <w:t>e u zgradi moraju biti očišćene i pregledane radi možebitnih kvarova i nepravilnosti u radu.</w:t>
      </w:r>
    </w:p>
    <w:p w14:paraId="01A44ABF" w14:textId="4B5D7FE1" w:rsidR="00FA2F3D" w:rsidRPr="00552096" w:rsidRDefault="00FA2F3D" w:rsidP="00F440EA">
      <w:pPr>
        <w:pStyle w:val="Tijeloteksta"/>
        <w:ind w:firstLine="708"/>
        <w:jc w:val="both"/>
        <w:rPr>
          <w:rStyle w:val="Istaknuto"/>
          <w:rFonts w:ascii="Arial" w:hAnsi="Arial" w:cs="Arial"/>
          <w:i w:val="0"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 xml:space="preserve">Tajnik Škole dužan je dva puta tjedno obići cijelu zgradu u cilju provjere čistoće, </w:t>
      </w:r>
      <w:r w:rsidR="00B35458">
        <w:rPr>
          <w:rFonts w:ascii="Arial" w:hAnsi="Arial" w:cs="Arial"/>
          <w:iCs/>
          <w:sz w:val="22"/>
          <w:szCs w:val="22"/>
        </w:rPr>
        <w:t xml:space="preserve">a domar u cilju provjere </w:t>
      </w:r>
      <w:r w:rsidRPr="00552096">
        <w:rPr>
          <w:rFonts w:ascii="Arial" w:hAnsi="Arial" w:cs="Arial"/>
          <w:iCs/>
          <w:sz w:val="22"/>
          <w:szCs w:val="22"/>
        </w:rPr>
        <w:t>instalacija</w:t>
      </w:r>
      <w:r w:rsidR="00B35458">
        <w:rPr>
          <w:rFonts w:ascii="Arial" w:hAnsi="Arial" w:cs="Arial"/>
          <w:iCs/>
          <w:sz w:val="22"/>
          <w:szCs w:val="22"/>
        </w:rPr>
        <w:t xml:space="preserve"> i ostalog.</w:t>
      </w:r>
    </w:p>
    <w:p w14:paraId="27FF5FF5" w14:textId="77777777" w:rsidR="00E34097" w:rsidRPr="00552096" w:rsidRDefault="00E3409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4FEF11" w14:textId="506858E6" w:rsidR="00FA2F3D" w:rsidRPr="006D44D2" w:rsidRDefault="00FA2F3D" w:rsidP="006D44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552096">
        <w:rPr>
          <w:rStyle w:val="Istaknuto"/>
          <w:rFonts w:ascii="Arial" w:hAnsi="Arial" w:cs="Arial"/>
        </w:rPr>
        <w:t>Članak</w:t>
      </w:r>
      <w:r w:rsidR="00A47A06">
        <w:rPr>
          <w:rStyle w:val="Istaknuto"/>
          <w:rFonts w:ascii="Arial" w:hAnsi="Arial" w:cs="Arial"/>
        </w:rPr>
        <w:t xml:space="preserve"> 55</w:t>
      </w:r>
      <w:r w:rsidR="006D44D2">
        <w:rPr>
          <w:rStyle w:val="Istaknuto"/>
          <w:rFonts w:ascii="Arial" w:hAnsi="Arial" w:cs="Arial"/>
        </w:rPr>
        <w:t xml:space="preserve"> .</w:t>
      </w:r>
    </w:p>
    <w:p w14:paraId="07264E23" w14:textId="50683E25" w:rsidR="004F4062" w:rsidRPr="00552096" w:rsidRDefault="004F4062" w:rsidP="00FA2F3D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6D35C6DF" w14:textId="4F5F9754" w:rsidR="00FA2F3D" w:rsidRPr="00552096" w:rsidRDefault="00FA2F3D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 xml:space="preserve">Nastavnici trebaju dolaziti na posao najkasnije </w:t>
      </w:r>
      <w:r w:rsidR="000D6343">
        <w:rPr>
          <w:rFonts w:ascii="Arial" w:hAnsi="Arial" w:cs="Arial"/>
          <w:iCs/>
          <w:sz w:val="22"/>
          <w:szCs w:val="22"/>
        </w:rPr>
        <w:t>10 minuta prije početka nastave te ostati 10 minuta  duže nakon završetka nastave</w:t>
      </w:r>
    </w:p>
    <w:p w14:paraId="43C9BBF0" w14:textId="316B4AF3" w:rsidR="00FA2F3D" w:rsidRPr="00552096" w:rsidRDefault="00FA2F3D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Po završe</w:t>
      </w:r>
      <w:r w:rsidR="00B65A81" w:rsidRPr="00552096">
        <w:rPr>
          <w:rFonts w:ascii="Arial" w:hAnsi="Arial" w:cs="Arial"/>
          <w:iCs/>
          <w:sz w:val="22"/>
          <w:szCs w:val="22"/>
        </w:rPr>
        <w:t>tku nastave (zadnji sat)</w:t>
      </w:r>
      <w:r w:rsidRPr="00552096">
        <w:rPr>
          <w:rFonts w:ascii="Arial" w:hAnsi="Arial" w:cs="Arial"/>
          <w:iCs/>
          <w:sz w:val="22"/>
          <w:szCs w:val="22"/>
        </w:rPr>
        <w:t xml:space="preserve"> </w:t>
      </w:r>
      <w:r w:rsidR="00B65A81" w:rsidRPr="00552096">
        <w:rPr>
          <w:rFonts w:ascii="Arial" w:hAnsi="Arial" w:cs="Arial"/>
          <w:iCs/>
          <w:sz w:val="22"/>
          <w:szCs w:val="22"/>
        </w:rPr>
        <w:t xml:space="preserve">nastavnik </w:t>
      </w:r>
      <w:r w:rsidRPr="00552096">
        <w:rPr>
          <w:rFonts w:ascii="Arial" w:hAnsi="Arial" w:cs="Arial"/>
          <w:iCs/>
          <w:sz w:val="22"/>
          <w:szCs w:val="22"/>
        </w:rPr>
        <w:t>je obvezan biti u učionici dok svi učenici</w:t>
      </w:r>
      <w:r w:rsidR="00FF3B9A" w:rsidRPr="00552096">
        <w:rPr>
          <w:rFonts w:ascii="Arial" w:hAnsi="Arial" w:cs="Arial"/>
          <w:iCs/>
          <w:sz w:val="22"/>
          <w:szCs w:val="22"/>
        </w:rPr>
        <w:t xml:space="preserve"> ne izađu te</w:t>
      </w:r>
      <w:r w:rsidR="00B65A81" w:rsidRPr="00552096">
        <w:rPr>
          <w:rFonts w:ascii="Arial" w:hAnsi="Arial" w:cs="Arial"/>
          <w:iCs/>
          <w:sz w:val="22"/>
          <w:szCs w:val="22"/>
        </w:rPr>
        <w:t xml:space="preserve"> pregledati učionicu, a uočene nepravilnosti ili oštećenja prijaviti ravnatelju, tajniku ili pedagoškoj službi.</w:t>
      </w:r>
    </w:p>
    <w:p w14:paraId="4A25008F" w14:textId="77777777" w:rsidR="00FA2F3D" w:rsidRPr="00552096" w:rsidRDefault="00FA2F3D" w:rsidP="00F440EA">
      <w:pPr>
        <w:autoSpaceDE w:val="0"/>
        <w:autoSpaceDN w:val="0"/>
        <w:adjustRightInd w:val="0"/>
        <w:spacing w:after="0" w:line="240" w:lineRule="auto"/>
        <w:jc w:val="both"/>
        <w:rPr>
          <w:rStyle w:val="Istaknuto"/>
          <w:rFonts w:ascii="Arial" w:hAnsi="Arial" w:cs="Arial"/>
        </w:rPr>
      </w:pPr>
    </w:p>
    <w:p w14:paraId="639039CD" w14:textId="6D773A2B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>lanak 56</w:t>
      </w:r>
      <w:r w:rsidR="00D410E1" w:rsidRPr="00552096">
        <w:rPr>
          <w:rStyle w:val="Istaknuto"/>
          <w:rFonts w:ascii="Arial" w:hAnsi="Arial" w:cs="Arial"/>
        </w:rPr>
        <w:t>.</w:t>
      </w:r>
    </w:p>
    <w:p w14:paraId="2F066A4E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28FD57" w14:textId="131FCF5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su dužni dolaziti na posao i odlaziti s posla</w:t>
      </w:r>
      <w:r w:rsidR="00F20344">
        <w:rPr>
          <w:rFonts w:ascii="Arial" w:hAnsi="Arial" w:cs="Arial"/>
        </w:rPr>
        <w:t xml:space="preserve"> prema rasporedu radnog vremena sukladno Odluci o radnom vremenu ravnatelja.</w:t>
      </w:r>
    </w:p>
    <w:p w14:paraId="4679B809" w14:textId="24307834" w:rsidR="00A40B37" w:rsidRPr="00D82EC9" w:rsidRDefault="00D410E1" w:rsidP="00133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 evidencije nazo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nosti na radu odre</w:t>
      </w:r>
      <w:r w:rsidR="00310C5F" w:rsidRPr="00552096">
        <w:rPr>
          <w:rFonts w:ascii="Arial" w:hAnsi="Arial" w:cs="Arial"/>
        </w:rPr>
        <w:t>đ</w:t>
      </w:r>
      <w:r w:rsidR="00D82EC9">
        <w:rPr>
          <w:rFonts w:ascii="Arial" w:hAnsi="Arial" w:cs="Arial"/>
        </w:rPr>
        <w:t>uje ravnatelj.</w:t>
      </w:r>
    </w:p>
    <w:p w14:paraId="46960DF5" w14:textId="77777777" w:rsidR="00D410E1" w:rsidRPr="00552096" w:rsidRDefault="00D410E1" w:rsidP="004F4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Raspored radnog vremena </w:t>
      </w:r>
      <w:r w:rsidR="004F4062" w:rsidRPr="00552096">
        <w:rPr>
          <w:rFonts w:ascii="Arial" w:hAnsi="Arial" w:cs="Arial"/>
        </w:rPr>
        <w:t xml:space="preserve">svih službi u </w:t>
      </w:r>
      <w:r w:rsidRPr="00552096">
        <w:rPr>
          <w:rFonts w:ascii="Arial" w:hAnsi="Arial" w:cs="Arial"/>
        </w:rPr>
        <w:t>svezi s prijemom stranaka isti</w:t>
      </w:r>
      <w:r w:rsidR="00310C5F" w:rsidRPr="00552096">
        <w:rPr>
          <w:rFonts w:ascii="Arial" w:hAnsi="Arial" w:cs="Arial"/>
        </w:rPr>
        <w:t>č</w:t>
      </w:r>
      <w:r w:rsidR="001D00D8" w:rsidRPr="00552096">
        <w:rPr>
          <w:rFonts w:ascii="Arial" w:hAnsi="Arial" w:cs="Arial"/>
        </w:rPr>
        <w:t xml:space="preserve">e se na </w:t>
      </w:r>
      <w:r w:rsidRPr="00552096">
        <w:rPr>
          <w:rFonts w:ascii="Arial" w:hAnsi="Arial" w:cs="Arial"/>
        </w:rPr>
        <w:t>vratima ur</w:t>
      </w:r>
      <w:r w:rsidR="00310C5F" w:rsidRPr="00552096">
        <w:rPr>
          <w:rFonts w:ascii="Arial" w:hAnsi="Arial" w:cs="Arial"/>
        </w:rPr>
        <w:t xml:space="preserve">eda </w:t>
      </w:r>
      <w:r w:rsidRPr="00552096">
        <w:rPr>
          <w:rFonts w:ascii="Arial" w:hAnsi="Arial" w:cs="Arial"/>
        </w:rPr>
        <w:t xml:space="preserve"> i mrežnim stranicama Škole.</w:t>
      </w:r>
    </w:p>
    <w:p w14:paraId="29C73A22" w14:textId="77777777" w:rsidR="000D6343" w:rsidRDefault="000D6343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DF67A" w14:textId="77777777" w:rsidR="000D6343" w:rsidRPr="00552096" w:rsidRDefault="000D6343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2EA9B4" w14:textId="12C46394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82EC9">
        <w:rPr>
          <w:rStyle w:val="Istaknuto"/>
          <w:rFonts w:ascii="Arial" w:hAnsi="Arial" w:cs="Arial"/>
        </w:rPr>
        <w:t>lanak 5</w:t>
      </w:r>
      <w:r w:rsidR="00A47A06">
        <w:rPr>
          <w:rStyle w:val="Istaknuto"/>
          <w:rFonts w:ascii="Arial" w:hAnsi="Arial" w:cs="Arial"/>
        </w:rPr>
        <w:t>7</w:t>
      </w:r>
      <w:r w:rsidR="00D410E1" w:rsidRPr="00552096">
        <w:rPr>
          <w:rStyle w:val="Istaknuto"/>
          <w:rFonts w:ascii="Arial" w:hAnsi="Arial" w:cs="Arial"/>
        </w:rPr>
        <w:t>.</w:t>
      </w:r>
    </w:p>
    <w:p w14:paraId="65313ADA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AB9C95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Po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etak i kraj nastavnog sata i odmora ozna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 se školskim zvonom.</w:t>
      </w:r>
    </w:p>
    <w:p w14:paraId="4EA2BC5F" w14:textId="1B1930AA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Redovni raspored zvonjenja školskog zvona odre</w:t>
      </w:r>
      <w:r w:rsidR="00310C5F" w:rsidRPr="00552096">
        <w:rPr>
          <w:rFonts w:ascii="Arial" w:hAnsi="Arial" w:cs="Arial"/>
        </w:rPr>
        <w:t>đ</w:t>
      </w:r>
      <w:r w:rsidR="00382367">
        <w:rPr>
          <w:rFonts w:ascii="Arial" w:hAnsi="Arial" w:cs="Arial"/>
        </w:rPr>
        <w:t>en je G</w:t>
      </w:r>
      <w:r w:rsidR="001D00D8" w:rsidRPr="00552096">
        <w:rPr>
          <w:rFonts w:ascii="Arial" w:hAnsi="Arial" w:cs="Arial"/>
        </w:rPr>
        <w:t xml:space="preserve">odišnjim planom i </w:t>
      </w:r>
      <w:r w:rsidRPr="00552096">
        <w:rPr>
          <w:rFonts w:ascii="Arial" w:hAnsi="Arial" w:cs="Arial"/>
        </w:rPr>
        <w:t>programom rada Škole, a izvanredni raspored zvonjenja po potrebi odre</w:t>
      </w:r>
      <w:r w:rsidR="00310C5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ravnatelj.</w:t>
      </w:r>
    </w:p>
    <w:p w14:paraId="6E27525A" w14:textId="77777777" w:rsidR="000D6343" w:rsidRDefault="000D6343" w:rsidP="001437F7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200065C8" w14:textId="39B5BC9A" w:rsidR="00D410E1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82EC9">
        <w:rPr>
          <w:rStyle w:val="Istaknuto"/>
          <w:rFonts w:ascii="Arial" w:hAnsi="Arial" w:cs="Arial"/>
        </w:rPr>
        <w:t>lanak 5</w:t>
      </w:r>
      <w:r w:rsidR="00A47A06">
        <w:rPr>
          <w:rStyle w:val="Istaknuto"/>
          <w:rFonts w:ascii="Arial" w:hAnsi="Arial" w:cs="Arial"/>
        </w:rPr>
        <w:t>8</w:t>
      </w:r>
      <w:r w:rsidR="00D410E1" w:rsidRPr="00552096">
        <w:rPr>
          <w:rStyle w:val="Istaknuto"/>
          <w:rFonts w:ascii="Arial" w:hAnsi="Arial" w:cs="Arial"/>
        </w:rPr>
        <w:t>.</w:t>
      </w:r>
    </w:p>
    <w:p w14:paraId="758F4373" w14:textId="77777777" w:rsidR="000D6343" w:rsidRPr="00552096" w:rsidRDefault="000D6343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EBB6A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 znak školskog zvona za po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etak nastavnog sata svi nastavnici prema rasporedu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dolaze u u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ionicu. Po isteku nastavnog sata na znak zvona prekida se rad i nastav</w:t>
      </w:r>
      <w:r w:rsidR="001D00D8" w:rsidRPr="00552096">
        <w:rPr>
          <w:rFonts w:ascii="Arial" w:hAnsi="Arial" w:cs="Arial"/>
        </w:rPr>
        <w:t xml:space="preserve">nik </w:t>
      </w:r>
      <w:r w:rsidRPr="00552096">
        <w:rPr>
          <w:rFonts w:ascii="Arial" w:hAnsi="Arial" w:cs="Arial"/>
        </w:rPr>
        <w:t>obavještava u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enike da je sat završen.</w:t>
      </w:r>
    </w:p>
    <w:p w14:paraId="2AF8A38E" w14:textId="77777777" w:rsidR="00674459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Nakon zvona nije potrebno produžavati nastavni sat</w:t>
      </w:r>
      <w:r w:rsidR="00294D4C" w:rsidRPr="00552096">
        <w:rPr>
          <w:rFonts w:ascii="Arial" w:hAnsi="Arial" w:cs="Arial"/>
        </w:rPr>
        <w:t>.</w:t>
      </w:r>
    </w:p>
    <w:p w14:paraId="715FC61F" w14:textId="77777777" w:rsidR="001D00D8" w:rsidRPr="00552096" w:rsidRDefault="001D00D8" w:rsidP="00143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408741" w14:textId="0BB787A3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82EC9">
        <w:rPr>
          <w:rStyle w:val="Istaknuto"/>
          <w:rFonts w:ascii="Arial" w:hAnsi="Arial" w:cs="Arial"/>
        </w:rPr>
        <w:t>lanak 5</w:t>
      </w:r>
      <w:r w:rsidR="00A47A06">
        <w:rPr>
          <w:rStyle w:val="Istaknuto"/>
          <w:rFonts w:ascii="Arial" w:hAnsi="Arial" w:cs="Arial"/>
        </w:rPr>
        <w:t>9</w:t>
      </w:r>
      <w:r w:rsidR="00D410E1" w:rsidRPr="00552096">
        <w:rPr>
          <w:rStyle w:val="Istaknuto"/>
          <w:rFonts w:ascii="Arial" w:hAnsi="Arial" w:cs="Arial"/>
        </w:rPr>
        <w:t>.</w:t>
      </w:r>
    </w:p>
    <w:p w14:paraId="009182FD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AC421" w14:textId="1FA4BA22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310C5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imaju pravo na veliki odmor i male odmore izme</w:t>
      </w:r>
      <w:r w:rsidR="00310C5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 nastavnih sati. Mali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odmor t</w:t>
      </w:r>
      <w:r w:rsidR="00310C5F" w:rsidRPr="00552096">
        <w:rPr>
          <w:rFonts w:ascii="Arial" w:hAnsi="Arial" w:cs="Arial"/>
        </w:rPr>
        <w:t xml:space="preserve">raje 5 </w:t>
      </w:r>
      <w:r w:rsidR="00A74A7A" w:rsidRPr="00552096">
        <w:rPr>
          <w:rFonts w:ascii="Arial" w:hAnsi="Arial" w:cs="Arial"/>
        </w:rPr>
        <w:t xml:space="preserve">minuta, a veliki odmor 15 </w:t>
      </w:r>
      <w:r w:rsidR="00111FB1" w:rsidRPr="00552096">
        <w:rPr>
          <w:rFonts w:ascii="Arial" w:hAnsi="Arial" w:cs="Arial"/>
        </w:rPr>
        <w:t>minuta</w:t>
      </w:r>
      <w:r w:rsidR="00D867DA">
        <w:rPr>
          <w:rFonts w:ascii="Arial" w:hAnsi="Arial" w:cs="Arial"/>
        </w:rPr>
        <w:t xml:space="preserve"> ili dva pute po 10 minuta</w:t>
      </w:r>
      <w:r w:rsidR="00123D67" w:rsidRPr="00552096">
        <w:rPr>
          <w:rFonts w:ascii="Arial" w:hAnsi="Arial" w:cs="Arial"/>
        </w:rPr>
        <w:t>.</w:t>
      </w:r>
      <w:r w:rsidR="00370205" w:rsidRPr="00552096">
        <w:rPr>
          <w:rFonts w:ascii="Arial" w:hAnsi="Arial" w:cs="Arial"/>
        </w:rPr>
        <w:t xml:space="preserve"> Velik</w:t>
      </w:r>
      <w:r w:rsidR="00123D67" w:rsidRPr="00552096">
        <w:rPr>
          <w:rFonts w:ascii="Arial" w:hAnsi="Arial" w:cs="Arial"/>
        </w:rPr>
        <w:t>i odmor započinje poslije drugog</w:t>
      </w:r>
      <w:r w:rsidR="00370205" w:rsidRPr="00552096">
        <w:rPr>
          <w:rFonts w:ascii="Arial" w:hAnsi="Arial" w:cs="Arial"/>
        </w:rPr>
        <w:t xml:space="preserve"> sata jutarnjeg i </w:t>
      </w:r>
      <w:r w:rsidR="00D867DA">
        <w:rPr>
          <w:rFonts w:ascii="Arial" w:hAnsi="Arial" w:cs="Arial"/>
        </w:rPr>
        <w:t xml:space="preserve">prvog sata </w:t>
      </w:r>
      <w:r w:rsidR="00370205" w:rsidRPr="00552096">
        <w:rPr>
          <w:rFonts w:ascii="Arial" w:hAnsi="Arial" w:cs="Arial"/>
        </w:rPr>
        <w:t>popodnevnog turnusa.</w:t>
      </w:r>
    </w:p>
    <w:p w14:paraId="48B74C58" w14:textId="603FC197" w:rsidR="004E22B5" w:rsidRPr="00D82EC9" w:rsidRDefault="00D82EC9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Ukoliko žele, učenici </w:t>
      </w:r>
      <w:r w:rsidR="000D6343">
        <w:rPr>
          <w:rFonts w:ascii="Arial" w:hAnsi="Arial" w:cs="Arial"/>
          <w:sz w:val="22"/>
          <w:szCs w:val="22"/>
        </w:rPr>
        <w:t>mogu boraviti</w:t>
      </w:r>
      <w:r w:rsidRPr="00D82EC9">
        <w:rPr>
          <w:rFonts w:ascii="Arial" w:hAnsi="Arial" w:cs="Arial"/>
          <w:sz w:val="22"/>
          <w:szCs w:val="22"/>
        </w:rPr>
        <w:t xml:space="preserve"> u dvorištu Škole u </w:t>
      </w:r>
      <w:r w:rsidR="001D00D8" w:rsidRPr="00D82EC9">
        <w:rPr>
          <w:rFonts w:ascii="Arial" w:hAnsi="Arial" w:cs="Arial"/>
          <w:sz w:val="22"/>
          <w:szCs w:val="22"/>
        </w:rPr>
        <w:t xml:space="preserve">vrijeme velikog </w:t>
      </w:r>
      <w:r w:rsidR="00D410E1" w:rsidRPr="00D82EC9">
        <w:rPr>
          <w:rFonts w:ascii="Arial" w:hAnsi="Arial" w:cs="Arial"/>
          <w:sz w:val="22"/>
          <w:szCs w:val="22"/>
        </w:rPr>
        <w:t>odmor</w:t>
      </w:r>
      <w:r w:rsidR="00C94931" w:rsidRPr="00D82EC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i jednog malog</w:t>
      </w:r>
      <w:r w:rsidRPr="00D82EC9">
        <w:rPr>
          <w:rFonts w:ascii="Arial" w:hAnsi="Arial" w:cs="Arial"/>
          <w:sz w:val="22"/>
          <w:szCs w:val="22"/>
        </w:rPr>
        <w:t xml:space="preserve"> odmora u prijepodnevnoj </w:t>
      </w:r>
      <w:r>
        <w:rPr>
          <w:rFonts w:ascii="Arial" w:hAnsi="Arial" w:cs="Arial"/>
          <w:sz w:val="22"/>
          <w:szCs w:val="22"/>
        </w:rPr>
        <w:t xml:space="preserve">i popodnevnoj </w:t>
      </w:r>
      <w:r w:rsidRPr="00D82EC9">
        <w:rPr>
          <w:rFonts w:ascii="Arial" w:hAnsi="Arial" w:cs="Arial"/>
          <w:sz w:val="22"/>
          <w:szCs w:val="22"/>
        </w:rPr>
        <w:t>smjeni prije početka petog sata.</w:t>
      </w:r>
      <w:r w:rsidR="004A6193" w:rsidRPr="00D82EC9">
        <w:rPr>
          <w:rFonts w:ascii="Arial" w:hAnsi="Arial" w:cs="Arial"/>
          <w:sz w:val="22"/>
          <w:szCs w:val="22"/>
        </w:rPr>
        <w:t xml:space="preserve"> </w:t>
      </w:r>
      <w:r w:rsidR="00A52145" w:rsidRPr="00D82EC9">
        <w:rPr>
          <w:rFonts w:ascii="Arial" w:hAnsi="Arial" w:cs="Arial"/>
          <w:sz w:val="22"/>
          <w:szCs w:val="22"/>
        </w:rPr>
        <w:t xml:space="preserve"> </w:t>
      </w:r>
      <w:r w:rsidRPr="00D82EC9">
        <w:rPr>
          <w:rFonts w:ascii="Arial" w:hAnsi="Arial" w:cs="Arial"/>
          <w:iCs/>
          <w:sz w:val="22"/>
          <w:szCs w:val="22"/>
        </w:rPr>
        <w:t xml:space="preserve">U slučaju lošeg vremena (kiše, hladnoće) učenicima je dopušteno </w:t>
      </w:r>
      <w:r>
        <w:rPr>
          <w:rFonts w:ascii="Arial" w:hAnsi="Arial" w:cs="Arial"/>
          <w:iCs/>
          <w:sz w:val="22"/>
          <w:szCs w:val="22"/>
        </w:rPr>
        <w:t>zadržavanje na ulazu</w:t>
      </w:r>
      <w:r w:rsidRPr="00D82EC9">
        <w:rPr>
          <w:rFonts w:ascii="Arial" w:hAnsi="Arial" w:cs="Arial"/>
          <w:iCs/>
          <w:sz w:val="22"/>
          <w:szCs w:val="22"/>
        </w:rPr>
        <w:t xml:space="preserve"> Škole. </w:t>
      </w:r>
    </w:p>
    <w:p w14:paraId="68138A02" w14:textId="6E5CE246" w:rsidR="00D82EC9" w:rsidRPr="00552096" w:rsidRDefault="00D82EC9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Izričito se </w:t>
      </w:r>
      <w:r w:rsidR="000D6343">
        <w:rPr>
          <w:rFonts w:ascii="Arial" w:hAnsi="Arial" w:cs="Arial"/>
        </w:rPr>
        <w:t xml:space="preserve">učenicima </w:t>
      </w:r>
      <w:r w:rsidR="004A6193" w:rsidRPr="00552096">
        <w:rPr>
          <w:rFonts w:ascii="Arial" w:hAnsi="Arial" w:cs="Arial"/>
        </w:rPr>
        <w:t>zabranjuje</w:t>
      </w:r>
      <w:r w:rsidR="000D6343">
        <w:rPr>
          <w:rFonts w:ascii="Arial" w:hAnsi="Arial" w:cs="Arial"/>
        </w:rPr>
        <w:t xml:space="preserve"> </w:t>
      </w:r>
      <w:r w:rsidR="004A6193" w:rsidRPr="00552096">
        <w:rPr>
          <w:rFonts w:ascii="Arial" w:hAnsi="Arial" w:cs="Arial"/>
        </w:rPr>
        <w:t>napuštanje ograđenog prostora Ško</w:t>
      </w:r>
      <w:r w:rsidR="004E22B5" w:rsidRPr="0055209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(u vrijeme odmora)</w:t>
      </w:r>
      <w:r w:rsidR="004E22B5" w:rsidRPr="00552096">
        <w:rPr>
          <w:rFonts w:ascii="Arial" w:hAnsi="Arial" w:cs="Arial"/>
        </w:rPr>
        <w:t xml:space="preserve">, zbog bilo kojeg razloga, a naročito </w:t>
      </w:r>
      <w:r w:rsidR="004A6193" w:rsidRPr="00552096">
        <w:rPr>
          <w:rFonts w:ascii="Arial" w:hAnsi="Arial" w:cs="Arial"/>
        </w:rPr>
        <w:t>odlaska u kupnju zbog nabav</w:t>
      </w:r>
      <w:r w:rsidR="004E22B5" w:rsidRPr="00552096">
        <w:rPr>
          <w:rFonts w:ascii="Arial" w:hAnsi="Arial" w:cs="Arial"/>
        </w:rPr>
        <w:t>k</w:t>
      </w:r>
      <w:r w:rsidR="004A6193" w:rsidRPr="00552096">
        <w:rPr>
          <w:rFonts w:ascii="Arial" w:hAnsi="Arial" w:cs="Arial"/>
        </w:rPr>
        <w:t>e hrane i pića. Učenici su se dužni navedenih odredbi</w:t>
      </w:r>
      <w:r>
        <w:rPr>
          <w:rFonts w:ascii="Arial" w:hAnsi="Arial" w:cs="Arial"/>
        </w:rPr>
        <w:t xml:space="preserve"> strogo pridržavati, a učenik koji postupi p</w:t>
      </w:r>
      <w:r w:rsidR="000D6343">
        <w:rPr>
          <w:rFonts w:ascii="Arial" w:hAnsi="Arial" w:cs="Arial"/>
        </w:rPr>
        <w:t>rotivno navedenoj odredbi krši K</w:t>
      </w:r>
      <w:r>
        <w:rPr>
          <w:rFonts w:ascii="Arial" w:hAnsi="Arial" w:cs="Arial"/>
        </w:rPr>
        <w:t>ućni red o čemu će biti obaviješten roditelj učenika.</w:t>
      </w:r>
    </w:p>
    <w:p w14:paraId="75D48418" w14:textId="2086F76D" w:rsidR="004E22B5" w:rsidRPr="00552096" w:rsidRDefault="004E22B5" w:rsidP="00143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1DD2B2" w14:textId="53AABAA2" w:rsidR="004E22B5" w:rsidRPr="00552096" w:rsidRDefault="00A47A06" w:rsidP="004E22B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60</w:t>
      </w:r>
      <w:r w:rsidR="004E22B5" w:rsidRPr="00552096">
        <w:rPr>
          <w:rStyle w:val="Istaknuto"/>
          <w:rFonts w:ascii="Arial" w:hAnsi="Arial" w:cs="Arial"/>
        </w:rPr>
        <w:t>.</w:t>
      </w:r>
    </w:p>
    <w:p w14:paraId="1863D398" w14:textId="1BDE1C9B" w:rsidR="004E22B5" w:rsidRPr="00552096" w:rsidRDefault="004E22B5" w:rsidP="004E22B5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2F1A55EE" w14:textId="77777777" w:rsidR="004E22B5" w:rsidRPr="00552096" w:rsidRDefault="004E22B5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Kod napuštanja učionice učenici moraju ponijeti  svoje stvari.</w:t>
      </w:r>
    </w:p>
    <w:p w14:paraId="418F6735" w14:textId="3577412F" w:rsidR="001437F7" w:rsidRPr="001437F7" w:rsidRDefault="004E22B5" w:rsidP="001437F7">
      <w:pPr>
        <w:pStyle w:val="Tijeloteksta"/>
        <w:ind w:firstLine="708"/>
        <w:jc w:val="both"/>
        <w:rPr>
          <w:rStyle w:val="Istaknuto"/>
          <w:rFonts w:ascii="Arial" w:hAnsi="Arial" w:cs="Arial"/>
          <w:i w:val="0"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Škola nije odgovorna za nestanak nakita, vrijednih stvari i novca učenika za vrijeme njihova boravka u Školi.</w:t>
      </w:r>
    </w:p>
    <w:p w14:paraId="748FC303" w14:textId="7C57A6C1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82EC9">
        <w:rPr>
          <w:rStyle w:val="Istaknuto"/>
          <w:rFonts w:ascii="Arial" w:hAnsi="Arial" w:cs="Arial"/>
        </w:rPr>
        <w:t>lanak 6</w:t>
      </w:r>
      <w:r w:rsidR="00A47A06">
        <w:rPr>
          <w:rStyle w:val="Istaknuto"/>
          <w:rFonts w:ascii="Arial" w:hAnsi="Arial" w:cs="Arial"/>
        </w:rPr>
        <w:t>1</w:t>
      </w:r>
      <w:r w:rsidR="00D410E1" w:rsidRPr="00552096">
        <w:rPr>
          <w:rStyle w:val="Istaknuto"/>
          <w:rFonts w:ascii="Arial" w:hAnsi="Arial" w:cs="Arial"/>
        </w:rPr>
        <w:t>.</w:t>
      </w:r>
    </w:p>
    <w:p w14:paraId="4A393C6E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1CC17ABB" w14:textId="2CBF61D4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Škole mogu napustiti radno mjesto i radne prostorije bez prethodnog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odobrenja zbog obavljanja službenih poslova i</w:t>
      </w:r>
      <w:r w:rsidR="00D82EC9">
        <w:rPr>
          <w:rFonts w:ascii="Arial" w:hAnsi="Arial" w:cs="Arial"/>
        </w:rPr>
        <w:t xml:space="preserve">li radnih zadataka izvan Škole. </w:t>
      </w:r>
      <w:r w:rsidRPr="00552096">
        <w:rPr>
          <w:rFonts w:ascii="Arial" w:hAnsi="Arial" w:cs="Arial"/>
        </w:rPr>
        <w:t>Službenim poslovima smatraju se oni poslovi i radn</w:t>
      </w:r>
      <w:r w:rsidR="001D00D8" w:rsidRPr="00552096">
        <w:rPr>
          <w:rFonts w:ascii="Arial" w:hAnsi="Arial" w:cs="Arial"/>
        </w:rPr>
        <w:t xml:space="preserve">i zadaci koji su od neposrednog </w:t>
      </w:r>
      <w:r w:rsidRPr="00552096">
        <w:rPr>
          <w:rFonts w:ascii="Arial" w:hAnsi="Arial" w:cs="Arial"/>
        </w:rPr>
        <w:t>interesa za Školu ili proizlaze iz školskog kurikul</w:t>
      </w:r>
      <w:r w:rsidR="00A74A7A" w:rsidRPr="00552096">
        <w:rPr>
          <w:rFonts w:ascii="Arial" w:hAnsi="Arial" w:cs="Arial"/>
        </w:rPr>
        <w:t>um</w:t>
      </w:r>
      <w:r w:rsidRPr="00552096">
        <w:rPr>
          <w:rFonts w:ascii="Arial" w:hAnsi="Arial" w:cs="Arial"/>
        </w:rPr>
        <w:t>a i Godišnjeg plana i programa rada Škole.</w:t>
      </w:r>
    </w:p>
    <w:p w14:paraId="4518D230" w14:textId="49B0AFDC" w:rsidR="00D82EC9" w:rsidRDefault="00D82EC9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Izlazak iz zgrade u izuzetnim i opravdanim slučajevima odobrava ravnatelj.</w:t>
      </w:r>
    </w:p>
    <w:p w14:paraId="1A5758B3" w14:textId="23F29356" w:rsidR="002D64D8" w:rsidRDefault="002D64D8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C0B0896" w14:textId="77777777" w:rsidR="002D64D8" w:rsidRPr="00552096" w:rsidRDefault="002D64D8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58E2556" w14:textId="77777777" w:rsidR="00A74A7A" w:rsidRPr="00552096" w:rsidRDefault="00A74A7A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3B2011" w14:textId="6284698E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lastRenderedPageBreak/>
        <w:t>Č</w:t>
      </w:r>
      <w:r w:rsidR="00A85636" w:rsidRPr="00552096">
        <w:rPr>
          <w:rStyle w:val="Istaknuto"/>
          <w:rFonts w:ascii="Arial" w:hAnsi="Arial" w:cs="Arial"/>
        </w:rPr>
        <w:t>lana</w:t>
      </w:r>
      <w:r w:rsidR="008247F7">
        <w:rPr>
          <w:rStyle w:val="Istaknuto"/>
          <w:rFonts w:ascii="Arial" w:hAnsi="Arial" w:cs="Arial"/>
        </w:rPr>
        <w:t>k 6</w:t>
      </w:r>
      <w:r w:rsidR="00A47A06">
        <w:rPr>
          <w:rStyle w:val="Istaknuto"/>
          <w:rFonts w:ascii="Arial" w:hAnsi="Arial" w:cs="Arial"/>
        </w:rPr>
        <w:t>2</w:t>
      </w:r>
      <w:r w:rsidR="00D410E1" w:rsidRPr="00552096">
        <w:rPr>
          <w:rStyle w:val="Istaknuto"/>
          <w:rFonts w:ascii="Arial" w:hAnsi="Arial" w:cs="Arial"/>
        </w:rPr>
        <w:t>.</w:t>
      </w:r>
    </w:p>
    <w:p w14:paraId="6C4A257B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8CE2E1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Sjednice i sastanci u Školi održavaju se u pravilu izvan nastave.</w:t>
      </w:r>
      <w:r w:rsidR="00D36527" w:rsidRPr="00552096">
        <w:rPr>
          <w:rFonts w:ascii="Arial" w:hAnsi="Arial" w:cs="Arial"/>
        </w:rPr>
        <w:t xml:space="preserve"> </w:t>
      </w:r>
    </w:p>
    <w:p w14:paraId="7EE8D409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slu</w:t>
      </w:r>
      <w:r w:rsidR="00A74A7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aju nastanka potrebe za hitnim sazivanjem sast</w:t>
      </w:r>
      <w:r w:rsidR="001D00D8" w:rsidRPr="00552096">
        <w:rPr>
          <w:rFonts w:ascii="Arial" w:hAnsi="Arial" w:cs="Arial"/>
        </w:rPr>
        <w:t xml:space="preserve">anaka, odnosno sjednice ista se </w:t>
      </w:r>
      <w:r w:rsidRPr="00552096">
        <w:rPr>
          <w:rFonts w:ascii="Arial" w:hAnsi="Arial" w:cs="Arial"/>
        </w:rPr>
        <w:t>može održati tijekom velikog odmora ili za vrijeme trajanja nast</w:t>
      </w:r>
      <w:r w:rsidR="001D00D8" w:rsidRPr="00552096">
        <w:rPr>
          <w:rFonts w:ascii="Arial" w:hAnsi="Arial" w:cs="Arial"/>
        </w:rPr>
        <w:t xml:space="preserve">ave, s tim da nastavnici i </w:t>
      </w:r>
      <w:r w:rsidRPr="00552096">
        <w:rPr>
          <w:rFonts w:ascii="Arial" w:hAnsi="Arial" w:cs="Arial"/>
        </w:rPr>
        <w:t>u</w:t>
      </w:r>
      <w:r w:rsidR="00A74A7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budu pravodobno i to</w:t>
      </w:r>
      <w:r w:rsidR="00A74A7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no obaviješteni o tome</w:t>
      </w:r>
      <w:r w:rsidR="001D00D8" w:rsidRPr="00552096">
        <w:rPr>
          <w:rFonts w:ascii="Arial" w:hAnsi="Arial" w:cs="Arial"/>
        </w:rPr>
        <w:t xml:space="preserve">, a izvanredni sastanak odnosno </w:t>
      </w:r>
      <w:r w:rsidR="00A74A7A" w:rsidRPr="00552096">
        <w:rPr>
          <w:rFonts w:ascii="Arial" w:hAnsi="Arial" w:cs="Arial"/>
        </w:rPr>
        <w:t xml:space="preserve">sjednica </w:t>
      </w:r>
      <w:r w:rsidRPr="00552096">
        <w:rPr>
          <w:rFonts w:ascii="Arial" w:hAnsi="Arial" w:cs="Arial"/>
        </w:rPr>
        <w:t>ne potraje dulje od 15 minuta u nastavnom vremenu.</w:t>
      </w:r>
    </w:p>
    <w:p w14:paraId="293FE314" w14:textId="30B85C4C" w:rsidR="00A47A06" w:rsidRPr="00A47A06" w:rsidRDefault="00D36527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Nastavnici moraju biti nazočni na svim sast</w:t>
      </w:r>
      <w:r w:rsidR="00B9506A" w:rsidRPr="00552096">
        <w:rPr>
          <w:rFonts w:ascii="Arial" w:hAnsi="Arial" w:cs="Arial"/>
          <w:iCs/>
          <w:sz w:val="22"/>
          <w:szCs w:val="22"/>
        </w:rPr>
        <w:t>ancima koje za njih organizira Š</w:t>
      </w:r>
      <w:r w:rsidRPr="00552096">
        <w:rPr>
          <w:rFonts w:ascii="Arial" w:hAnsi="Arial" w:cs="Arial"/>
          <w:iCs/>
          <w:sz w:val="22"/>
          <w:szCs w:val="22"/>
        </w:rPr>
        <w:t>kola. U slučaju spriječenosti, nastavnik svoj izostanak prijavljuje ravnatelju</w:t>
      </w:r>
      <w:r w:rsidR="004F4062" w:rsidRPr="00552096">
        <w:rPr>
          <w:rFonts w:ascii="Arial" w:hAnsi="Arial" w:cs="Arial"/>
          <w:iCs/>
          <w:sz w:val="22"/>
          <w:szCs w:val="22"/>
        </w:rPr>
        <w:t xml:space="preserve"> ili stručno-pedagoškoj službi Š</w:t>
      </w:r>
      <w:r w:rsidR="00A47A06">
        <w:rPr>
          <w:rFonts w:ascii="Arial" w:hAnsi="Arial" w:cs="Arial"/>
          <w:iCs/>
          <w:sz w:val="22"/>
          <w:szCs w:val="22"/>
        </w:rPr>
        <w:t>kole.</w:t>
      </w:r>
    </w:p>
    <w:p w14:paraId="5502ACBF" w14:textId="7A0FB354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>lanak 6</w:t>
      </w:r>
      <w:r w:rsidR="00A47A06">
        <w:rPr>
          <w:rStyle w:val="Istaknuto"/>
          <w:rFonts w:ascii="Arial" w:hAnsi="Arial" w:cs="Arial"/>
        </w:rPr>
        <w:t>3</w:t>
      </w:r>
      <w:r w:rsidR="00D410E1" w:rsidRPr="00552096">
        <w:rPr>
          <w:rStyle w:val="Istaknuto"/>
          <w:rFonts w:ascii="Arial" w:hAnsi="Arial" w:cs="Arial"/>
        </w:rPr>
        <w:t>.</w:t>
      </w:r>
    </w:p>
    <w:p w14:paraId="62A9F3E0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EAECE" w14:textId="77777777" w:rsidR="000D6343" w:rsidRDefault="000D6343" w:rsidP="000D6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Radnici Škole mogu ulaziti u Školu i zadržavati se </w:t>
      </w:r>
      <w:r>
        <w:rPr>
          <w:rFonts w:ascii="Arial" w:hAnsi="Arial" w:cs="Arial"/>
          <w:shd w:val="clear" w:color="auto" w:fill="FFFFFF" w:themeFill="background1"/>
        </w:rPr>
        <w:t>od 6:00 do 21:00 sata</w:t>
      </w:r>
      <w:r>
        <w:rPr>
          <w:rFonts w:ascii="Arial" w:hAnsi="Arial" w:cs="Arial"/>
        </w:rPr>
        <w:t xml:space="preserve"> u svrhu obavljanja službenih poslova.</w:t>
      </w:r>
    </w:p>
    <w:p w14:paraId="46FD33DB" w14:textId="77777777" w:rsidR="000D6343" w:rsidRDefault="000D6343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0018587" w14:textId="51E24738" w:rsidR="000D6343" w:rsidRPr="000D6343" w:rsidRDefault="00A47A06" w:rsidP="000D6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Style w:val="Istaknuto"/>
          <w:rFonts w:ascii="Arial" w:hAnsi="Arial" w:cs="Arial"/>
        </w:rPr>
        <w:t>Članak 64</w:t>
      </w:r>
      <w:r w:rsidR="000D6343">
        <w:rPr>
          <w:rStyle w:val="Istaknuto"/>
          <w:rFonts w:ascii="Arial" w:hAnsi="Arial" w:cs="Arial"/>
        </w:rPr>
        <w:t>.</w:t>
      </w:r>
    </w:p>
    <w:p w14:paraId="256C46A4" w14:textId="77777777" w:rsidR="000D6343" w:rsidRDefault="000D6343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CFDC612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Radnik koji zakasni, napusti radno mjesto bez dozvole, neopravdano se zadržava za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vrijeme službenog izlaska ili prekida rad prije isteka svog radnog vremena </w:t>
      </w:r>
      <w:r w:rsidR="00A74A7A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ini povredu radne</w:t>
      </w:r>
    </w:p>
    <w:p w14:paraId="4BB0B468" w14:textId="4D995FEA" w:rsidR="00A40B37" w:rsidRPr="00552096" w:rsidRDefault="000D6343" w:rsidP="000D6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dužnosti.</w:t>
      </w:r>
    </w:p>
    <w:p w14:paraId="5D579821" w14:textId="77777777" w:rsidR="00D17720" w:rsidRPr="00552096" w:rsidRDefault="00D17720" w:rsidP="00D17720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0474088D" w14:textId="6E6CBB34" w:rsidR="00D17720" w:rsidRPr="00552096" w:rsidRDefault="008247F7" w:rsidP="00D17720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>Članak 6</w:t>
      </w:r>
      <w:r w:rsidR="00A47A06">
        <w:rPr>
          <w:rStyle w:val="Istaknuto"/>
          <w:rFonts w:ascii="Arial" w:hAnsi="Arial" w:cs="Arial"/>
        </w:rPr>
        <w:t>5</w:t>
      </w:r>
      <w:r w:rsidR="00D17720" w:rsidRPr="00552096">
        <w:rPr>
          <w:rStyle w:val="Istaknuto"/>
          <w:rFonts w:ascii="Arial" w:hAnsi="Arial" w:cs="Arial"/>
        </w:rPr>
        <w:t>.</w:t>
      </w:r>
    </w:p>
    <w:p w14:paraId="7278C58A" w14:textId="77777777" w:rsidR="00D17720" w:rsidRPr="00552096" w:rsidRDefault="00D17720" w:rsidP="00D17720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14:paraId="1E3F2171" w14:textId="5CEAEE47" w:rsidR="00D17720" w:rsidRPr="00552096" w:rsidRDefault="00D17720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 xml:space="preserve">Ravnatelj prima stranke tijekom </w:t>
      </w:r>
      <w:r w:rsidR="008247F7">
        <w:rPr>
          <w:rFonts w:ascii="Arial" w:hAnsi="Arial" w:cs="Arial"/>
          <w:iCs/>
          <w:sz w:val="22"/>
          <w:szCs w:val="22"/>
        </w:rPr>
        <w:t xml:space="preserve">radnog vremena, ako nije zauzet. </w:t>
      </w:r>
      <w:r w:rsidR="004F4062" w:rsidRPr="00552096">
        <w:rPr>
          <w:rFonts w:ascii="Arial" w:hAnsi="Arial" w:cs="Arial"/>
          <w:iCs/>
          <w:sz w:val="22"/>
          <w:szCs w:val="22"/>
        </w:rPr>
        <w:t>Radno vrijeme rada sa strankama ravnatelja objavljuje se na vratima Ureda početkom svake školske godine.</w:t>
      </w:r>
    </w:p>
    <w:p w14:paraId="76F2AB83" w14:textId="77777777" w:rsidR="00D17720" w:rsidRPr="00552096" w:rsidRDefault="00D17720" w:rsidP="00F440EA">
      <w:pPr>
        <w:pStyle w:val="Tijeloteksta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552096">
        <w:rPr>
          <w:rFonts w:ascii="Arial" w:hAnsi="Arial" w:cs="Arial"/>
          <w:iCs/>
          <w:sz w:val="22"/>
          <w:szCs w:val="22"/>
        </w:rPr>
        <w:t>Ako je ravnatelj škole službeno odsutan, stranka se obraća tajniku ili pedagogu Škole koji joj daju daljnje upute.</w:t>
      </w:r>
    </w:p>
    <w:p w14:paraId="56AABB06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5A786" w14:textId="77777777" w:rsidR="00D410E1" w:rsidRPr="008247F7" w:rsidRDefault="00D410E1" w:rsidP="001D00D8">
      <w:pPr>
        <w:pStyle w:val="Naslov3"/>
        <w:rPr>
          <w:rFonts w:ascii="Arial" w:hAnsi="Arial" w:cs="Arial"/>
          <w:i/>
          <w:color w:val="FF0000"/>
        </w:rPr>
      </w:pPr>
      <w:r w:rsidRPr="008247F7">
        <w:rPr>
          <w:rFonts w:ascii="Arial" w:hAnsi="Arial" w:cs="Arial"/>
          <w:i/>
          <w:color w:val="FF0000"/>
        </w:rPr>
        <w:t>VII. NA</w:t>
      </w:r>
      <w:r w:rsidR="00CB271D" w:rsidRPr="008247F7">
        <w:rPr>
          <w:rFonts w:ascii="Arial" w:hAnsi="Arial" w:cs="Arial"/>
          <w:i/>
          <w:color w:val="FF0000"/>
        </w:rPr>
        <w:t>Č</w:t>
      </w:r>
      <w:r w:rsidRPr="008247F7">
        <w:rPr>
          <w:rFonts w:ascii="Arial" w:hAnsi="Arial" w:cs="Arial"/>
          <w:i/>
          <w:color w:val="FF0000"/>
        </w:rPr>
        <w:t>INI POSTUPANJA PREMA IMOVINI</w:t>
      </w:r>
    </w:p>
    <w:p w14:paraId="1588B16C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0B4BE2" w14:textId="060B7E05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>lanak 6</w:t>
      </w:r>
      <w:r w:rsidR="00A47A06">
        <w:rPr>
          <w:rStyle w:val="Istaknuto"/>
          <w:rFonts w:ascii="Arial" w:hAnsi="Arial" w:cs="Arial"/>
        </w:rPr>
        <w:t>6</w:t>
      </w:r>
      <w:r w:rsidR="00D410E1" w:rsidRPr="00552096">
        <w:rPr>
          <w:rStyle w:val="Istaknuto"/>
          <w:rFonts w:ascii="Arial" w:hAnsi="Arial" w:cs="Arial"/>
        </w:rPr>
        <w:t>.</w:t>
      </w:r>
    </w:p>
    <w:p w14:paraId="246AFA2A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0BE7AA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Radnici,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 druge osobe koje borave u Školi smiju upotrebljavati imovinu Škole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namjenski, uobi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ajenim na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inom, sukladno ovom Ku</w:t>
      </w:r>
      <w:r w:rsidR="001B27A4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nom redu i prema posebnim pravilima i</w:t>
      </w:r>
    </w:p>
    <w:p w14:paraId="5EC32665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uputama za uporabu.</w:t>
      </w:r>
    </w:p>
    <w:p w14:paraId="7FA4CF06" w14:textId="2DBC4587" w:rsidR="00D410E1" w:rsidRPr="00552096" w:rsidRDefault="00CB271D" w:rsidP="00D9523B">
      <w:pPr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>lanak 6</w:t>
      </w:r>
      <w:r w:rsidR="00A47A06">
        <w:rPr>
          <w:rStyle w:val="Istaknuto"/>
          <w:rFonts w:ascii="Arial" w:hAnsi="Arial" w:cs="Arial"/>
        </w:rPr>
        <w:t>7</w:t>
      </w:r>
      <w:r w:rsidR="00D410E1" w:rsidRPr="00552096">
        <w:rPr>
          <w:rStyle w:val="Istaknuto"/>
          <w:rFonts w:ascii="Arial" w:hAnsi="Arial" w:cs="Arial"/>
        </w:rPr>
        <w:t>.</w:t>
      </w:r>
    </w:p>
    <w:p w14:paraId="70A70D51" w14:textId="77777777" w:rsidR="00A40B37" w:rsidRPr="00552096" w:rsidRDefault="00A40B37" w:rsidP="00A4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3B6CB3E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Radnici,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 druge osobe koje borave u Školi, dužne su skrbiti o imovini Škole</w:t>
      </w:r>
    </w:p>
    <w:p w14:paraId="269FFC3E" w14:textId="666E0D63" w:rsidR="00D410E1" w:rsidRDefault="00D410E1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prema na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elu dobroga gospodara.</w:t>
      </w:r>
    </w:p>
    <w:p w14:paraId="27046B5A" w14:textId="6F97341C" w:rsidR="00F70763" w:rsidRDefault="00F70763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B6FCE7" w14:textId="77777777" w:rsidR="00F70763" w:rsidRPr="00552096" w:rsidRDefault="00F70763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9C8D85" w14:textId="4075A8B8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>lanak 6</w:t>
      </w:r>
      <w:r w:rsidR="00A47A06">
        <w:rPr>
          <w:rStyle w:val="Istaknuto"/>
          <w:rFonts w:ascii="Arial" w:hAnsi="Arial" w:cs="Arial"/>
        </w:rPr>
        <w:t>8</w:t>
      </w:r>
      <w:r w:rsidR="00D410E1" w:rsidRPr="00552096">
        <w:rPr>
          <w:rStyle w:val="Istaknuto"/>
          <w:rFonts w:ascii="Arial" w:hAnsi="Arial" w:cs="Arial"/>
        </w:rPr>
        <w:t>.</w:t>
      </w:r>
    </w:p>
    <w:p w14:paraId="2AEE0D98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8C57BD" w14:textId="77777777" w:rsidR="00D410E1" w:rsidRPr="00552096" w:rsidRDefault="00D9523B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</w:t>
      </w:r>
      <w:r w:rsidR="00D410E1" w:rsidRPr="00552096">
        <w:rPr>
          <w:rFonts w:ascii="Arial" w:hAnsi="Arial" w:cs="Arial"/>
        </w:rPr>
        <w:t>remještanje, iznošenje ili posu</w:t>
      </w:r>
      <w:r w:rsidR="001B27A4" w:rsidRPr="00552096">
        <w:rPr>
          <w:rFonts w:ascii="Arial" w:hAnsi="Arial" w:cs="Arial"/>
        </w:rPr>
        <w:t>đ</w:t>
      </w:r>
      <w:r w:rsidR="00D410E1" w:rsidRPr="00552096">
        <w:rPr>
          <w:rFonts w:ascii="Arial" w:hAnsi="Arial" w:cs="Arial"/>
        </w:rPr>
        <w:t>ivanje inventara mogu</w:t>
      </w:r>
      <w:r w:rsidR="001B27A4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e je jedino uz</w:t>
      </w:r>
      <w:r w:rsidR="001D00D8" w:rsidRPr="00552096">
        <w:rPr>
          <w:rFonts w:ascii="Arial" w:hAnsi="Arial" w:cs="Arial"/>
        </w:rPr>
        <w:t xml:space="preserve"> </w:t>
      </w:r>
      <w:r w:rsidR="00D410E1" w:rsidRPr="00552096">
        <w:rPr>
          <w:rFonts w:ascii="Arial" w:hAnsi="Arial" w:cs="Arial"/>
        </w:rPr>
        <w:t>dopuštenje radnika koji o njemu skrbi.</w:t>
      </w:r>
    </w:p>
    <w:p w14:paraId="680EA721" w14:textId="77777777" w:rsidR="00D410E1" w:rsidRPr="00552096" w:rsidRDefault="001D00D8" w:rsidP="001D0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  <w:r w:rsidR="00D410E1" w:rsidRPr="00552096">
        <w:rPr>
          <w:rFonts w:ascii="Arial" w:hAnsi="Arial" w:cs="Arial"/>
        </w:rPr>
        <w:t>U slu</w:t>
      </w:r>
      <w:r w:rsidR="001B27A4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aju neslaganja ili sporova me</w:t>
      </w:r>
      <w:r w:rsidR="001B27A4" w:rsidRPr="00552096">
        <w:rPr>
          <w:rFonts w:ascii="Arial" w:hAnsi="Arial" w:cs="Arial"/>
        </w:rPr>
        <w:t>đ</w:t>
      </w:r>
      <w:r w:rsidR="00D410E1" w:rsidRPr="00552096">
        <w:rPr>
          <w:rFonts w:ascii="Arial" w:hAnsi="Arial" w:cs="Arial"/>
        </w:rPr>
        <w:t>u radnicima po ovim pitanjima odlu</w:t>
      </w:r>
      <w:r w:rsidR="001B27A4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uje ravnatelj.</w:t>
      </w:r>
    </w:p>
    <w:p w14:paraId="42D4D062" w14:textId="77777777" w:rsidR="00842C3A" w:rsidRDefault="00842C3A" w:rsidP="00101614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4EE58F33" w14:textId="77777777" w:rsidR="00842C3A" w:rsidRDefault="00842C3A" w:rsidP="001D00D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3465FF9C" w14:textId="794B0AAD" w:rsidR="00D410E1" w:rsidRPr="00552096" w:rsidRDefault="00CB271D" w:rsidP="001D00D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85636" w:rsidRPr="00552096">
        <w:rPr>
          <w:rStyle w:val="Istaknuto"/>
          <w:rFonts w:ascii="Arial" w:hAnsi="Arial" w:cs="Arial"/>
        </w:rPr>
        <w:t xml:space="preserve">lanak </w:t>
      </w:r>
      <w:r w:rsidR="008247F7">
        <w:rPr>
          <w:rStyle w:val="Istaknuto"/>
          <w:rFonts w:ascii="Arial" w:hAnsi="Arial" w:cs="Arial"/>
        </w:rPr>
        <w:t>6</w:t>
      </w:r>
      <w:r w:rsidR="00A47A06">
        <w:rPr>
          <w:rStyle w:val="Istaknuto"/>
          <w:rFonts w:ascii="Arial" w:hAnsi="Arial" w:cs="Arial"/>
        </w:rPr>
        <w:t>9</w:t>
      </w:r>
      <w:r w:rsidR="00D410E1" w:rsidRPr="00552096">
        <w:rPr>
          <w:rStyle w:val="Istaknuto"/>
          <w:rFonts w:ascii="Arial" w:hAnsi="Arial" w:cs="Arial"/>
        </w:rPr>
        <w:t>.</w:t>
      </w:r>
    </w:p>
    <w:p w14:paraId="480BC981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3E3ECC" w14:textId="77777777" w:rsidR="00D410E1" w:rsidRPr="00552096" w:rsidRDefault="00D410E1" w:rsidP="001D0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i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moraju se racionalno koristiti sredstvima Škole koja su im stavljena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na raspolaganje.</w:t>
      </w:r>
    </w:p>
    <w:p w14:paraId="22A25BD0" w14:textId="4000DC1F" w:rsidR="0094042C" w:rsidRDefault="00D410E1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  <w:r w:rsidRPr="00552096">
        <w:rPr>
          <w:rFonts w:ascii="Arial" w:hAnsi="Arial" w:cs="Arial"/>
        </w:rPr>
        <w:t>Svaki uo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 kvar na instalacijama elektri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ne struje, p</w:t>
      </w:r>
      <w:r w:rsidR="001D00D8" w:rsidRPr="00552096">
        <w:rPr>
          <w:rFonts w:ascii="Arial" w:hAnsi="Arial" w:cs="Arial"/>
        </w:rPr>
        <w:t xml:space="preserve">lina ili vodovoda, grijanja ili </w:t>
      </w:r>
      <w:r w:rsidRPr="00552096">
        <w:rPr>
          <w:rFonts w:ascii="Arial" w:hAnsi="Arial" w:cs="Arial"/>
        </w:rPr>
        <w:t>drugi kvar</w:t>
      </w:r>
      <w:r w:rsidR="00D9523B" w:rsidRPr="00552096">
        <w:rPr>
          <w:rFonts w:ascii="Arial" w:hAnsi="Arial" w:cs="Arial"/>
        </w:rPr>
        <w:t xml:space="preserve">, kao i </w:t>
      </w:r>
      <w:r w:rsidR="00593CAA" w:rsidRPr="00552096">
        <w:rPr>
          <w:rFonts w:ascii="Arial" w:hAnsi="Arial" w:cs="Arial"/>
        </w:rPr>
        <w:t>svako uočeno oštećenje na imovini škole</w:t>
      </w:r>
      <w:r w:rsidRPr="00552096">
        <w:rPr>
          <w:rFonts w:ascii="Arial" w:hAnsi="Arial" w:cs="Arial"/>
        </w:rPr>
        <w:t xml:space="preserve"> radnici i u</w:t>
      </w:r>
      <w:r w:rsidR="001B27A4" w:rsidRPr="00552096">
        <w:rPr>
          <w:rFonts w:ascii="Arial" w:hAnsi="Arial" w:cs="Arial"/>
        </w:rPr>
        <w:t>č</w:t>
      </w:r>
      <w:r w:rsidR="001D00D8" w:rsidRPr="00552096">
        <w:rPr>
          <w:rFonts w:ascii="Arial" w:hAnsi="Arial" w:cs="Arial"/>
        </w:rPr>
        <w:t>enici obvezni su odmah</w:t>
      </w:r>
      <w:r w:rsidR="0090777B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prijavi</w:t>
      </w:r>
      <w:r w:rsidR="00593CAA" w:rsidRPr="00552096">
        <w:rPr>
          <w:rFonts w:ascii="Arial" w:hAnsi="Arial" w:cs="Arial"/>
        </w:rPr>
        <w:t xml:space="preserve">ti dežurnom nastavniku, domaru, </w:t>
      </w:r>
      <w:r w:rsidRPr="00552096">
        <w:rPr>
          <w:rFonts w:ascii="Arial" w:hAnsi="Arial" w:cs="Arial"/>
        </w:rPr>
        <w:t>ravnatelju</w:t>
      </w:r>
      <w:r w:rsidR="00593CAA" w:rsidRPr="00552096">
        <w:rPr>
          <w:rFonts w:ascii="Arial" w:hAnsi="Arial" w:cs="Arial"/>
        </w:rPr>
        <w:t>, voditelju turnusa</w:t>
      </w:r>
      <w:r w:rsidR="00370205" w:rsidRPr="00552096">
        <w:rPr>
          <w:rFonts w:ascii="Arial" w:hAnsi="Arial" w:cs="Arial"/>
        </w:rPr>
        <w:t xml:space="preserve"> ili tajnici</w:t>
      </w:r>
      <w:r w:rsidRPr="00552096">
        <w:rPr>
          <w:rFonts w:ascii="Arial" w:hAnsi="Arial" w:cs="Arial"/>
        </w:rPr>
        <w:t>.</w:t>
      </w:r>
    </w:p>
    <w:p w14:paraId="78B3DA63" w14:textId="62D7DDC8" w:rsid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0E64259D" w14:textId="77777777" w:rsidR="007C157C" w:rsidRPr="0094042C" w:rsidRDefault="007C157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045AA936" w14:textId="2A8652C0" w:rsidR="0094042C" w:rsidRPr="00552096" w:rsidRDefault="0094042C" w:rsidP="0094042C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lastRenderedPageBreak/>
        <w:t xml:space="preserve">Članak </w:t>
      </w:r>
      <w:r>
        <w:rPr>
          <w:rStyle w:val="Istaknuto"/>
          <w:rFonts w:ascii="Arial" w:hAnsi="Arial" w:cs="Arial"/>
        </w:rPr>
        <w:t>70</w:t>
      </w:r>
      <w:r w:rsidRPr="00552096">
        <w:rPr>
          <w:rStyle w:val="Istaknuto"/>
          <w:rFonts w:ascii="Arial" w:hAnsi="Arial" w:cs="Arial"/>
        </w:rPr>
        <w:t>.</w:t>
      </w:r>
    </w:p>
    <w:p w14:paraId="49A8FE73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73364AFB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Učenici su dužni čuvati udžbenike i druga obrazovna i nastavna sredstva, tehničke uređaje,  a knjige i druge izvore posuđene u knjižnici pravodobno neoštećene vratiti.</w:t>
      </w:r>
    </w:p>
    <w:p w14:paraId="04E76AC9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3CF84E34" w14:textId="5EAC67C4" w:rsidR="0094042C" w:rsidRPr="00F70763" w:rsidRDefault="0094042C" w:rsidP="00BF26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71.</w:t>
      </w:r>
    </w:p>
    <w:p w14:paraId="1CDCE8AD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1D6E8C5" w14:textId="77777777" w:rsidR="0094042C" w:rsidRPr="0094042C" w:rsidRDefault="0094042C" w:rsidP="0094042C">
      <w:pPr>
        <w:spacing w:after="160" w:line="259" w:lineRule="auto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ab/>
        <w:t>Za potrebe online nastave učenicima je omogućeno korištenje tableta ili prijenosnih računala u vlasništvu škole isključivo za vrijeme trajanja nastavne godine. Prednost pri posudbi uređaja imaju učenici (sukladno mogućnostima škole):</w:t>
      </w:r>
    </w:p>
    <w:p w14:paraId="0CACC90D" w14:textId="77777777" w:rsidR="0094042C" w:rsidRPr="0094042C" w:rsidRDefault="0094042C" w:rsidP="0094042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 xml:space="preserve">korisnici minimalne zajamčene naknade, </w:t>
      </w:r>
    </w:p>
    <w:p w14:paraId="5BA9B862" w14:textId="77777777" w:rsidR="0094042C" w:rsidRPr="0094042C" w:rsidRDefault="0094042C" w:rsidP="0094042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iz obitelji s više djece školskog uzrasta</w:t>
      </w:r>
    </w:p>
    <w:p w14:paraId="19137E71" w14:textId="77777777" w:rsidR="0094042C" w:rsidRPr="0094042C" w:rsidRDefault="0094042C" w:rsidP="0094042C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iz obitelji koja nema u vlasništvu adekvatan uređaj za praćenje online nastave.</w:t>
      </w:r>
    </w:p>
    <w:p w14:paraId="1BE66BAD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 xml:space="preserve">                                                             </w:t>
      </w:r>
    </w:p>
    <w:p w14:paraId="71BD8F48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72.</w:t>
      </w:r>
    </w:p>
    <w:p w14:paraId="102EA948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6920E6D3" w14:textId="77777777" w:rsidR="0094042C" w:rsidRPr="0094042C" w:rsidRDefault="0094042C" w:rsidP="0094042C">
      <w:pPr>
        <w:spacing w:after="16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Učenik mora uređajem pažljivo rukovati i spriječiti svako oštećivanje. Uređaj treba nakon svake upotrebe spremiti na sigurno mjesto u kući kako ne bi došlo do oštećenja (npr. padova i lomova).</w:t>
      </w:r>
    </w:p>
    <w:p w14:paraId="2E442B48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 73.</w:t>
      </w:r>
    </w:p>
    <w:p w14:paraId="083D41F3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117C41F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Uređaj se zadužuje potpisom učenika i roditelja uz pravila o korištenju.</w:t>
      </w:r>
    </w:p>
    <w:p w14:paraId="77CB9F9E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Učenik je dužan uređaj za praćenje online nastave čuvati u zasebnoj kutiji, zaštitnoj torbi  i sl. Navedeno je uz pripadajući punjač i ostalu opremu dužan vratiti neoštećeno i u urednom stanju.</w:t>
      </w:r>
    </w:p>
    <w:p w14:paraId="59B75FBE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27B9" wp14:editId="45869762">
                <wp:simplePos x="0" y="0"/>
                <wp:positionH relativeFrom="column">
                  <wp:posOffset>2026285</wp:posOffset>
                </wp:positionH>
                <wp:positionV relativeFrom="paragraph">
                  <wp:posOffset>102235</wp:posOffset>
                </wp:positionV>
                <wp:extent cx="1905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56E107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8.05pt" to="174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" stroked="f" strokeweight=".5pt">
                <v:stroke joinstyle="miter"/>
              </v:line>
            </w:pict>
          </mc:Fallback>
        </mc:AlternateContent>
      </w:r>
      <w:r w:rsidRPr="0094042C">
        <w:rPr>
          <w:rFonts w:ascii="Arial" w:eastAsia="Calibri" w:hAnsi="Arial" w:cs="Arial"/>
        </w:rPr>
        <w:t>Uređaj je potrebno vratiti najkasnije do kraja nastavne godine (ovisno o razredu u kojem se školuje) ili ranije na zahtjev škole. Škola može učeniku uređaj oduzeti ukoliko ima saznanja o kršenju odredbi o korištenju uređaja.</w:t>
      </w:r>
    </w:p>
    <w:p w14:paraId="6AE0D2DD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Uređaj se razdužuje uz prethodnu provjeru ispravnosti istog.</w:t>
      </w:r>
    </w:p>
    <w:p w14:paraId="4E065621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642314EA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74.</w:t>
      </w:r>
    </w:p>
    <w:p w14:paraId="30E6488C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0D7A0026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 xml:space="preserve">Uređaj u vlasništvu škole koji je učenik dobio na posudbu za praćenje online nastave (npr. pisanja zadaće, rješavanje kvizova, slanja mailova i sl.) se ne može koristiti u druge svrhe. </w:t>
      </w:r>
    </w:p>
    <w:p w14:paraId="1C646AC1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Najstrože je zabranjeno uređaj u vlasništvu škole koristiti za praćenje sadržaja kojima se potiču svi oblici nasilja, mržnje, pornografski sadržaji i/ili ostali nepoćudni sadržaji.</w:t>
      </w:r>
    </w:p>
    <w:p w14:paraId="2A3A6C6D" w14:textId="4A240BA2" w:rsidR="0094042C" w:rsidRDefault="0094042C" w:rsidP="00101614">
      <w:pPr>
        <w:spacing w:after="160" w:line="259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4042C">
        <w:rPr>
          <w:rFonts w:ascii="Arial" w:eastAsia="Times New Roman" w:hAnsi="Arial" w:cs="Arial"/>
          <w:color w:val="000000"/>
        </w:rPr>
        <w:t>Zabranjeno je ilegalno skidanje filmova i glazbe s interneta.</w:t>
      </w:r>
    </w:p>
    <w:p w14:paraId="0042ECD3" w14:textId="77777777" w:rsidR="00101614" w:rsidRPr="0094042C" w:rsidRDefault="00101614" w:rsidP="00101614">
      <w:pPr>
        <w:spacing w:after="160" w:line="259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1E5E54D0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75.</w:t>
      </w:r>
    </w:p>
    <w:p w14:paraId="24C7ACD5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14:paraId="1B3E378E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Uređaj je zabranjeno:</w:t>
      </w:r>
    </w:p>
    <w:p w14:paraId="3CE603B3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posuđivati ili davati na korištenje osobama koje nisu učenici škole</w:t>
      </w:r>
    </w:p>
    <w:p w14:paraId="5F28BDF2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 xml:space="preserve">ostavljati bez nadzora i lako dostupno za oštećivanja, padove ili lomove </w:t>
      </w:r>
    </w:p>
    <w:p w14:paraId="390BD78A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rastavljati ili namjerno mehanički oštećivati (primjenom sile)</w:t>
      </w:r>
    </w:p>
    <w:p w14:paraId="16588ED2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ostavljati na vlažnom mjestu ili polijevati tekućinama</w:t>
      </w:r>
    </w:p>
    <w:p w14:paraId="5E6BBEEA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izlagati visokim temperaturama</w:t>
      </w:r>
    </w:p>
    <w:p w14:paraId="668812CA" w14:textId="77777777" w:rsidR="0094042C" w:rsidRPr="0094042C" w:rsidRDefault="0094042C" w:rsidP="0094042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prodavati ili iznajmljivati.</w:t>
      </w:r>
    </w:p>
    <w:p w14:paraId="0D45ABEC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4E13CB9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0FE363B2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76.</w:t>
      </w:r>
    </w:p>
    <w:p w14:paraId="21745904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0787AE85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Učeniku nije dozvoljeno spajanje na uređaj s privatnim korisničkim postavkama ili  postavljanje osobne lozinke. Također nije dozvoljena prijava na društvene mreže.</w:t>
      </w:r>
    </w:p>
    <w:p w14:paraId="7B3EE367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6A6E460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B93F764" w14:textId="77777777" w:rsidR="0094042C" w:rsidRPr="00F70763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77.</w:t>
      </w:r>
    </w:p>
    <w:p w14:paraId="368679DE" w14:textId="77777777" w:rsidR="0094042C" w:rsidRPr="0094042C" w:rsidRDefault="0094042C" w:rsidP="009404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</w:rPr>
      </w:pPr>
    </w:p>
    <w:p w14:paraId="5FFDF883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Ukoliko je učenik uz tablet dobio SIM karticu istu ne smije koristiti u druge svrhe osim za korištenje online nastave. Nije dozvoljeno karticu davati drugim osobama na korištenje.</w:t>
      </w:r>
    </w:p>
    <w:p w14:paraId="2D33A2A4" w14:textId="77777777" w:rsidR="0094042C" w:rsidRPr="0094042C" w:rsidRDefault="0094042C" w:rsidP="0094042C">
      <w:pPr>
        <w:spacing w:after="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Gubitak SIM kartice je učenik dužan odmah prijaviti školi.</w:t>
      </w:r>
    </w:p>
    <w:p w14:paraId="30F33A62" w14:textId="77777777" w:rsidR="0094042C" w:rsidRPr="0094042C" w:rsidRDefault="0094042C" w:rsidP="0094042C">
      <w:pPr>
        <w:spacing w:after="160" w:line="259" w:lineRule="auto"/>
        <w:rPr>
          <w:rFonts w:ascii="Arial" w:eastAsia="Calibri" w:hAnsi="Arial" w:cs="Arial"/>
        </w:rPr>
      </w:pPr>
    </w:p>
    <w:p w14:paraId="4C8AA5E9" w14:textId="0FF6374D" w:rsidR="0094042C" w:rsidRDefault="0094042C" w:rsidP="00F151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  <w:r w:rsidRPr="00F70763">
        <w:rPr>
          <w:rFonts w:ascii="Arial" w:eastAsia="Calibri" w:hAnsi="Arial" w:cs="Arial"/>
          <w:i/>
        </w:rPr>
        <w:t>Članak 78.</w:t>
      </w:r>
    </w:p>
    <w:p w14:paraId="73B43E11" w14:textId="77777777" w:rsidR="00F15144" w:rsidRPr="00F15144" w:rsidRDefault="00F15144" w:rsidP="00F151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i/>
        </w:rPr>
      </w:pPr>
    </w:p>
    <w:p w14:paraId="7E0BB57B" w14:textId="77777777" w:rsidR="0094042C" w:rsidRPr="0094042C" w:rsidRDefault="0094042C" w:rsidP="0094042C">
      <w:pPr>
        <w:spacing w:after="160" w:line="259" w:lineRule="auto"/>
        <w:ind w:firstLine="708"/>
        <w:jc w:val="both"/>
        <w:rPr>
          <w:rFonts w:ascii="Arial" w:eastAsia="Calibri" w:hAnsi="Arial" w:cs="Arial"/>
        </w:rPr>
      </w:pPr>
      <w:r w:rsidRPr="0094042C">
        <w:rPr>
          <w:rFonts w:ascii="Arial" w:eastAsia="Calibri" w:hAnsi="Arial" w:cs="Arial"/>
        </w:rPr>
        <w:t>Ukoliko učenik učini namjernu štetu na uređaju u vlasništvu škole o tome će biti obaviješten roditelj, a štetu će biti potrebno nadoknaditi sukladno vrijednosti uređaja.</w:t>
      </w:r>
    </w:p>
    <w:p w14:paraId="3C214881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E7604B" w14:textId="7B820A83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>
        <w:rPr>
          <w:rStyle w:val="Istaknuto"/>
          <w:rFonts w:ascii="Arial" w:hAnsi="Arial" w:cs="Arial"/>
        </w:rPr>
        <w:t>lanak 79</w:t>
      </w:r>
      <w:r w:rsidRPr="00552096">
        <w:rPr>
          <w:rStyle w:val="Istaknuto"/>
          <w:rFonts w:ascii="Arial" w:hAnsi="Arial" w:cs="Arial"/>
        </w:rPr>
        <w:t>.</w:t>
      </w:r>
    </w:p>
    <w:p w14:paraId="3E65F882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FB7634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Knjige i ostale izvore iz školske knjižnice učenici posuđuju prema odredbama Pravilnika o radu školske knjižnice.</w:t>
      </w:r>
    </w:p>
    <w:p w14:paraId="11F2A713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Razrednik je dužan upoznati učenike te njihove roditelje i skrbnike s odredbama Pravilnika o radu školske knjižnice.</w:t>
      </w:r>
    </w:p>
    <w:p w14:paraId="69C0D398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824C55" w14:textId="1416513C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>
        <w:rPr>
          <w:rStyle w:val="Istaknuto"/>
          <w:rFonts w:ascii="Arial" w:hAnsi="Arial" w:cs="Arial"/>
        </w:rPr>
        <w:t>lanak 80</w:t>
      </w:r>
      <w:r w:rsidRPr="00552096">
        <w:rPr>
          <w:rStyle w:val="Istaknuto"/>
          <w:rFonts w:ascii="Arial" w:hAnsi="Arial" w:cs="Arial"/>
        </w:rPr>
        <w:t>.</w:t>
      </w:r>
    </w:p>
    <w:p w14:paraId="12B711C1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430C76C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Kod napuštanja školskog prostora radnici i učenici trebaju ponijeti svoje stvari,  a po prestanku korištenja</w:t>
      </w:r>
      <w:r>
        <w:rPr>
          <w:rFonts w:ascii="Arial" w:hAnsi="Arial" w:cs="Arial"/>
        </w:rPr>
        <w:t xml:space="preserve"> iste</w:t>
      </w:r>
      <w:r w:rsidRPr="00552096">
        <w:rPr>
          <w:rFonts w:ascii="Arial" w:hAnsi="Arial" w:cs="Arial"/>
        </w:rPr>
        <w:t xml:space="preserve"> ostaviti u čistom i urednom stanju, kako bi ga drugi mogli nesmetano dalje koristiti.</w:t>
      </w:r>
    </w:p>
    <w:p w14:paraId="2E5F3774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Za vrijeme nastave tjelesne i zdravstvene kulture novac i druge vrijedne stvari učenici ostavljaju u ormaru koji se nalazi u dvorani za tjelesnu i zdravstvenu kulturu.</w:t>
      </w:r>
    </w:p>
    <w:p w14:paraId="15DF1FFB" w14:textId="77777777" w:rsidR="0090777B" w:rsidRPr="00552096" w:rsidRDefault="0090777B" w:rsidP="0090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Škola nije odgovorna za nestanak stvari i novca osoba iz </w:t>
      </w:r>
      <w:r>
        <w:rPr>
          <w:rFonts w:ascii="Arial" w:hAnsi="Arial" w:cs="Arial"/>
        </w:rPr>
        <w:t xml:space="preserve">2. stavka </w:t>
      </w:r>
      <w:r w:rsidRPr="00552096">
        <w:rPr>
          <w:rFonts w:ascii="Arial" w:hAnsi="Arial" w:cs="Arial"/>
        </w:rPr>
        <w:t>ovoga članka tijekom njihova boravka u školskom prostoru.</w:t>
      </w:r>
    </w:p>
    <w:p w14:paraId="1311CCB1" w14:textId="77777777" w:rsidR="008247F7" w:rsidRDefault="008247F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687A3" w14:textId="77777777" w:rsidR="00A40B37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E3788" w14:textId="3502BFC3" w:rsidR="00D410E1" w:rsidRPr="00552096" w:rsidRDefault="00CB271D" w:rsidP="00A40B37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1</w:t>
      </w:r>
      <w:r w:rsidR="00D410E1" w:rsidRPr="00552096">
        <w:rPr>
          <w:rStyle w:val="Istaknuto"/>
          <w:rFonts w:ascii="Arial" w:hAnsi="Arial" w:cs="Arial"/>
        </w:rPr>
        <w:t>.</w:t>
      </w:r>
    </w:p>
    <w:p w14:paraId="4A95228A" w14:textId="77777777" w:rsidR="00A40B37" w:rsidRPr="00552096" w:rsidRDefault="00A40B37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5AE292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Radnici,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 druge osobe odgovorne su za štetu koju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ine na imovini Škole</w:t>
      </w:r>
      <w:r w:rsidR="001D00D8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prema Zakonu o obveznim odnosima.</w:t>
      </w:r>
    </w:p>
    <w:p w14:paraId="77B2DE17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 je dužan nadoknaditi štetu koju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ini na školskoj imovini.</w:t>
      </w:r>
    </w:p>
    <w:p w14:paraId="23FF1D81" w14:textId="77777777" w:rsidR="00593CAA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Ukoliko nije mogu</w:t>
      </w:r>
      <w:r w:rsidR="001B27A4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 utvrditi po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initelja, štetu nadokna</w:t>
      </w:r>
      <w:r w:rsidR="001B27A4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skupina u</w:t>
      </w:r>
      <w:r w:rsidR="001B27A4" w:rsidRPr="00552096">
        <w:rPr>
          <w:rFonts w:ascii="Arial" w:hAnsi="Arial" w:cs="Arial"/>
        </w:rPr>
        <w:t>č</w:t>
      </w:r>
      <w:r w:rsidR="00080FC3" w:rsidRPr="00552096">
        <w:rPr>
          <w:rFonts w:ascii="Arial" w:hAnsi="Arial" w:cs="Arial"/>
        </w:rPr>
        <w:t xml:space="preserve">enika ili </w:t>
      </w:r>
      <w:r w:rsidRPr="00552096">
        <w:rPr>
          <w:rFonts w:ascii="Arial" w:hAnsi="Arial" w:cs="Arial"/>
        </w:rPr>
        <w:t>razredni odjel nedvojbeno povezan s po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injenjem štete. Ako štetu nadokna</w:t>
      </w:r>
      <w:r w:rsidR="001B27A4" w:rsidRPr="00552096">
        <w:rPr>
          <w:rFonts w:ascii="Arial" w:hAnsi="Arial" w:cs="Arial"/>
        </w:rPr>
        <w:t>đ</w:t>
      </w:r>
      <w:r w:rsidR="00080FC3" w:rsidRPr="00552096">
        <w:rPr>
          <w:rFonts w:ascii="Arial" w:hAnsi="Arial" w:cs="Arial"/>
        </w:rPr>
        <w:t xml:space="preserve">uje skupina </w:t>
      </w:r>
      <w:r w:rsidRPr="00552096">
        <w:rPr>
          <w:rFonts w:ascii="Arial" w:hAnsi="Arial" w:cs="Arial"/>
        </w:rPr>
        <w:t>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ili razredni odjel, nadoknada se utvr</w:t>
      </w:r>
      <w:r w:rsidR="001B27A4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u jednakim pojedina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nim iznosima.</w:t>
      </w:r>
    </w:p>
    <w:p w14:paraId="0D1BAF2A" w14:textId="77777777" w:rsidR="00080FC3" w:rsidRPr="00552096" w:rsidRDefault="00D410E1" w:rsidP="00F440EA">
      <w:pPr>
        <w:spacing w:after="0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Visina štete utvr</w:t>
      </w:r>
      <w:r w:rsidR="001B27A4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se u visini cijene koštanja ošte</w:t>
      </w:r>
      <w:r w:rsidR="001B27A4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ene imovine. 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enik, skupina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ili razredni odjel dužni su nov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ani iznos štete nadoknaditi u roku od 8 dana od dan</w:t>
      </w:r>
      <w:r w:rsidR="00080FC3" w:rsidRPr="00552096">
        <w:rPr>
          <w:rFonts w:ascii="Arial" w:hAnsi="Arial" w:cs="Arial"/>
        </w:rPr>
        <w:t xml:space="preserve">a </w:t>
      </w:r>
      <w:r w:rsidRPr="00552096">
        <w:rPr>
          <w:rFonts w:ascii="Arial" w:hAnsi="Arial" w:cs="Arial"/>
        </w:rPr>
        <w:t>u</w:t>
      </w:r>
      <w:r w:rsidR="001B27A4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injene štete.</w:t>
      </w:r>
    </w:p>
    <w:p w14:paraId="7A1B94CD" w14:textId="3303B75A" w:rsidR="00D410E1" w:rsidRDefault="00593CAA" w:rsidP="00F440EA">
      <w:pPr>
        <w:spacing w:after="0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Ako je u</w:t>
      </w:r>
      <w:r w:rsidR="001B27A4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enik štetu napravio namjerno ili krajnjom nepažnjom krše</w:t>
      </w:r>
      <w:r w:rsidR="00DF6548" w:rsidRPr="00552096">
        <w:rPr>
          <w:rFonts w:ascii="Arial" w:hAnsi="Arial" w:cs="Arial"/>
        </w:rPr>
        <w:t>ć</w:t>
      </w:r>
      <w:r w:rsidR="00080FC3" w:rsidRPr="00552096">
        <w:rPr>
          <w:rFonts w:ascii="Arial" w:hAnsi="Arial" w:cs="Arial"/>
        </w:rPr>
        <w:t xml:space="preserve">i odredbe ovog </w:t>
      </w:r>
      <w:r w:rsidR="00D410E1" w:rsidRPr="00552096">
        <w:rPr>
          <w:rFonts w:ascii="Arial" w:hAnsi="Arial" w:cs="Arial"/>
        </w:rPr>
        <w:t>Ku</w:t>
      </w:r>
      <w:r w:rsidR="00DF6548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nog reda, može mu se izre</w:t>
      </w:r>
      <w:r w:rsidR="00DF6548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i i odgovaraju</w:t>
      </w:r>
      <w:r w:rsidR="00DF6548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a pedagoška mjera prema Statutu Škole.</w:t>
      </w:r>
    </w:p>
    <w:p w14:paraId="309DBDD4" w14:textId="2E884875" w:rsidR="007C157C" w:rsidRDefault="007C157C" w:rsidP="00F440EA">
      <w:pPr>
        <w:spacing w:after="0"/>
        <w:ind w:firstLine="708"/>
        <w:jc w:val="both"/>
        <w:rPr>
          <w:rFonts w:ascii="Arial" w:hAnsi="Arial" w:cs="Arial"/>
        </w:rPr>
      </w:pPr>
    </w:p>
    <w:p w14:paraId="3D506D32" w14:textId="77777777" w:rsidR="007C157C" w:rsidRPr="00552096" w:rsidRDefault="007C157C" w:rsidP="00F440EA">
      <w:pPr>
        <w:spacing w:after="0"/>
        <w:ind w:firstLine="708"/>
        <w:jc w:val="both"/>
        <w:rPr>
          <w:rFonts w:ascii="Arial" w:hAnsi="Arial" w:cs="Arial"/>
        </w:rPr>
      </w:pPr>
    </w:p>
    <w:p w14:paraId="0F2885AB" w14:textId="77777777" w:rsidR="00080FC3" w:rsidRPr="00552096" w:rsidRDefault="00080FC3" w:rsidP="00080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9CBB14" w14:textId="5E88AE6B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2</w:t>
      </w:r>
      <w:r w:rsidR="00D410E1" w:rsidRPr="00552096">
        <w:rPr>
          <w:rStyle w:val="Istaknuto"/>
          <w:rFonts w:ascii="Arial" w:hAnsi="Arial" w:cs="Arial"/>
        </w:rPr>
        <w:t>.</w:t>
      </w:r>
    </w:p>
    <w:p w14:paraId="37C1AC75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C01D534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Radnicima Škole strogo je zabranjeno iz zgrade iznositi materijal i sredstva koja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pripadaju Školi.</w:t>
      </w:r>
    </w:p>
    <w:p w14:paraId="0D5CF76C" w14:textId="4460EE94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Iznošenje sredstava i materijala iz zgrade u službene svrhe mora odobriti ravnatelj.</w:t>
      </w:r>
    </w:p>
    <w:p w14:paraId="55AD809A" w14:textId="19B3D893" w:rsidR="008247F7" w:rsidRPr="00552096" w:rsidRDefault="008247F7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Iznošenje pedagoške dokumentacije iz Škole je strogo zabranjeno.</w:t>
      </w:r>
    </w:p>
    <w:p w14:paraId="28151A95" w14:textId="77777777" w:rsidR="002735F8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91589" w14:textId="77777777" w:rsidR="006D44D2" w:rsidRPr="00552096" w:rsidRDefault="006D44D2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A99986" w14:textId="77777777" w:rsidR="00D410E1" w:rsidRPr="008247F7" w:rsidRDefault="00D410E1" w:rsidP="00080FC3">
      <w:pPr>
        <w:pStyle w:val="Naslov3"/>
        <w:rPr>
          <w:rFonts w:ascii="Arial" w:hAnsi="Arial" w:cs="Arial"/>
          <w:i/>
          <w:color w:val="FF0000"/>
        </w:rPr>
      </w:pPr>
      <w:r w:rsidRPr="008247F7">
        <w:rPr>
          <w:rFonts w:ascii="Arial" w:hAnsi="Arial" w:cs="Arial"/>
          <w:i/>
          <w:color w:val="FF0000"/>
        </w:rPr>
        <w:lastRenderedPageBreak/>
        <w:t>VIII. PRAVILA SIGURNOSTI, ZAŠTITE I SPAŠAVANJA OSOBA I IMOVINE</w:t>
      </w:r>
    </w:p>
    <w:p w14:paraId="217389E4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87DABFE" w14:textId="326BCA9E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3</w:t>
      </w:r>
      <w:r w:rsidR="00D410E1" w:rsidRPr="00552096">
        <w:rPr>
          <w:rStyle w:val="Istaknuto"/>
          <w:rFonts w:ascii="Arial" w:hAnsi="Arial" w:cs="Arial"/>
        </w:rPr>
        <w:t>.</w:t>
      </w:r>
    </w:p>
    <w:p w14:paraId="383C2A02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24566E" w14:textId="77777777" w:rsidR="00D410E1" w:rsidRPr="00552096" w:rsidRDefault="00D410E1" w:rsidP="008247F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>Radnici Škole u suradnji s u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enicima dužni su skrbiti za siguran i zdrav boravak i rad</w:t>
      </w:r>
    </w:p>
    <w:p w14:paraId="4814B3A5" w14:textId="77777777" w:rsidR="00D410E1" w:rsidRPr="00552096" w:rsidRDefault="00D410E1" w:rsidP="00080F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Školi.</w:t>
      </w:r>
    </w:p>
    <w:p w14:paraId="5D3C9A2E" w14:textId="42626F44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8247F7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4</w:t>
      </w:r>
      <w:r w:rsidR="00D410E1" w:rsidRPr="00552096">
        <w:rPr>
          <w:rStyle w:val="Istaknuto"/>
          <w:rFonts w:ascii="Arial" w:hAnsi="Arial" w:cs="Arial"/>
        </w:rPr>
        <w:t>.</w:t>
      </w:r>
    </w:p>
    <w:p w14:paraId="78F3BD5C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9B46CC8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svim pitanjima zdravlja u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enika Škola sura</w:t>
      </w:r>
      <w:r w:rsidR="00DF654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sa zdravstvenim ustanovama.</w:t>
      </w:r>
    </w:p>
    <w:p w14:paraId="59BDFFF5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ostvarivanju brige za zdravstvenu zaštitu u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su dužni:</w:t>
      </w:r>
    </w:p>
    <w:p w14:paraId="691148E5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pristupiti lije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ni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kim i drugim pregledima koje za njih organizira Škola</w:t>
      </w:r>
    </w:p>
    <w:p w14:paraId="572672CD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podvrgnuti se cijepljenju protiv zaraznih bolesti ili preventivnog sprje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avanja</w:t>
      </w:r>
    </w:p>
    <w:p w14:paraId="790EF4BE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</w:t>
      </w:r>
      <w:r w:rsidR="00080FC3" w:rsidRPr="00552096">
        <w:rPr>
          <w:rFonts w:ascii="Arial" w:hAnsi="Arial" w:cs="Arial"/>
        </w:rPr>
        <w:tab/>
        <w:t xml:space="preserve">  </w:t>
      </w:r>
      <w:r w:rsidR="00055D10" w:rsidRPr="00552096">
        <w:rPr>
          <w:rFonts w:ascii="Arial" w:hAnsi="Arial" w:cs="Arial"/>
        </w:rPr>
        <w:t>b</w:t>
      </w:r>
      <w:r w:rsidRPr="00552096">
        <w:rPr>
          <w:rFonts w:ascii="Arial" w:hAnsi="Arial" w:cs="Arial"/>
        </w:rPr>
        <w:t>olesti</w:t>
      </w:r>
      <w:r w:rsidR="00055D10" w:rsidRPr="00552096">
        <w:rPr>
          <w:rFonts w:ascii="Arial" w:hAnsi="Arial" w:cs="Arial"/>
        </w:rPr>
        <w:t xml:space="preserve"> uz suglasnost roditelja</w:t>
      </w:r>
    </w:p>
    <w:p w14:paraId="4DD007CC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- sudjelovati u svim drugim mjerama kojima se zašti</w:t>
      </w:r>
      <w:r w:rsidR="00DF6548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uje ili unapre</w:t>
      </w:r>
      <w:r w:rsidR="00DF6548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uje zdravlje</w:t>
      </w:r>
    </w:p>
    <w:p w14:paraId="40C7F0CE" w14:textId="77777777" w:rsidR="00D410E1" w:rsidRPr="00552096" w:rsidRDefault="00080FC3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  <w:t xml:space="preserve">  </w:t>
      </w:r>
      <w:r w:rsidR="00D410E1" w:rsidRPr="00552096">
        <w:rPr>
          <w:rFonts w:ascii="Arial" w:hAnsi="Arial" w:cs="Arial"/>
        </w:rPr>
        <w:t>u</w:t>
      </w:r>
      <w:r w:rsidR="00DF6548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enika.</w:t>
      </w:r>
    </w:p>
    <w:p w14:paraId="516DE48E" w14:textId="79FEF1C0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5</w:t>
      </w:r>
      <w:r w:rsidR="00D410E1" w:rsidRPr="00552096">
        <w:rPr>
          <w:rStyle w:val="Istaknuto"/>
          <w:rFonts w:ascii="Arial" w:hAnsi="Arial" w:cs="Arial"/>
        </w:rPr>
        <w:t>.</w:t>
      </w:r>
    </w:p>
    <w:p w14:paraId="7FE5EDA1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C56527" w14:textId="77777777" w:rsidR="008247F7" w:rsidRDefault="008247F7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učenici su osigurani za vrijeme trajanja odgojno-obrazovnog procesa. </w:t>
      </w:r>
    </w:p>
    <w:p w14:paraId="64A467D7" w14:textId="4E46E747" w:rsidR="00D02150" w:rsidRDefault="008247F7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Roditelji/skrbnici su dužni na početku svake školske godine </w:t>
      </w:r>
      <w:r w:rsidR="00D02150">
        <w:rPr>
          <w:rFonts w:ascii="Arial" w:hAnsi="Arial" w:cs="Arial"/>
        </w:rPr>
        <w:t>u dogovorenom vremenu platiti osiguranje učenika u Školi (ukoliko dijete nije negdje drugdje osigurano, što trebaju dokazati).</w:t>
      </w:r>
    </w:p>
    <w:p w14:paraId="113B48B4" w14:textId="2167A2E8" w:rsidR="00F440EA" w:rsidRDefault="00D410E1" w:rsidP="00143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DF6548" w:rsidRPr="00552096">
        <w:rPr>
          <w:rFonts w:ascii="Arial" w:hAnsi="Arial" w:cs="Arial"/>
        </w:rPr>
        <w:t>č</w:t>
      </w:r>
      <w:r w:rsidR="00A85636" w:rsidRPr="00552096">
        <w:rPr>
          <w:rFonts w:ascii="Arial" w:hAnsi="Arial" w:cs="Arial"/>
        </w:rPr>
        <w:t>enik koji se ozlijedi u Š</w:t>
      </w:r>
      <w:r w:rsidRPr="00552096">
        <w:rPr>
          <w:rFonts w:ascii="Arial" w:hAnsi="Arial" w:cs="Arial"/>
        </w:rPr>
        <w:t>koli, dužan je ozljedu odmah prijaviti predmetnom ili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d</w:t>
      </w:r>
      <w:r w:rsidR="001437F7">
        <w:rPr>
          <w:rFonts w:ascii="Arial" w:hAnsi="Arial" w:cs="Arial"/>
        </w:rPr>
        <w:t>ežurnom nastavniku i razredniku.</w:t>
      </w:r>
    </w:p>
    <w:p w14:paraId="2A60D9F7" w14:textId="77777777" w:rsidR="00F440EA" w:rsidRPr="00552096" w:rsidRDefault="00F440EA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445963" w14:textId="7D7D6355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6</w:t>
      </w:r>
      <w:r w:rsidR="00D410E1" w:rsidRPr="00552096">
        <w:rPr>
          <w:rStyle w:val="Istaknuto"/>
          <w:rFonts w:ascii="Arial" w:hAnsi="Arial" w:cs="Arial"/>
        </w:rPr>
        <w:t>.</w:t>
      </w:r>
    </w:p>
    <w:p w14:paraId="5825DD3E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5D2C3" w14:textId="77777777" w:rsidR="00916E3B" w:rsidRPr="00552096" w:rsidRDefault="00D36527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  <w:t>Na ulazu Škole nazo</w:t>
      </w:r>
      <w:r w:rsidR="00A85636" w:rsidRPr="00552096">
        <w:rPr>
          <w:rFonts w:ascii="Arial" w:hAnsi="Arial" w:cs="Arial"/>
        </w:rPr>
        <w:t>čan je uvijek po jedan radnik</w:t>
      </w:r>
      <w:r w:rsidRPr="00552096">
        <w:rPr>
          <w:rFonts w:ascii="Arial" w:hAnsi="Arial" w:cs="Arial"/>
        </w:rPr>
        <w:t xml:space="preserve"> tehničke službe i dežurni učenik, koji otvaraju i zatvaraju ulazna vrata</w:t>
      </w:r>
      <w:r w:rsidR="00BC2DD5" w:rsidRPr="00552096">
        <w:rPr>
          <w:rFonts w:ascii="Arial" w:hAnsi="Arial" w:cs="Arial"/>
        </w:rPr>
        <w:t xml:space="preserve">, upućuju stranke te obavještavaju ravnatelja ili pedagošku službu o svakom kršenju reda. </w:t>
      </w:r>
    </w:p>
    <w:p w14:paraId="0850EA0D" w14:textId="5055AC0B" w:rsidR="00D36527" w:rsidRPr="00552096" w:rsidRDefault="00BC2DD5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Stranke je potrebno prilikom ulaska</w:t>
      </w:r>
      <w:r w:rsidR="00916E3B" w:rsidRPr="00552096">
        <w:rPr>
          <w:rFonts w:ascii="Arial" w:hAnsi="Arial" w:cs="Arial"/>
        </w:rPr>
        <w:t xml:space="preserve"> u Školu</w:t>
      </w:r>
      <w:r w:rsidRPr="00552096">
        <w:rPr>
          <w:rFonts w:ascii="Arial" w:hAnsi="Arial" w:cs="Arial"/>
        </w:rPr>
        <w:t xml:space="preserve"> upitati o razlogu njihovog dolaska te evidentirati u posebnu bilježnicu</w:t>
      </w:r>
      <w:r w:rsidR="00395C67" w:rsidRPr="00552096">
        <w:rPr>
          <w:rFonts w:ascii="Arial" w:hAnsi="Arial" w:cs="Arial"/>
        </w:rPr>
        <w:t xml:space="preserve"> njihovo</w:t>
      </w:r>
      <w:r w:rsidRPr="00552096">
        <w:rPr>
          <w:rFonts w:ascii="Arial" w:hAnsi="Arial" w:cs="Arial"/>
        </w:rPr>
        <w:t xml:space="preserve"> </w:t>
      </w:r>
      <w:r w:rsidR="002631B1" w:rsidRPr="00552096">
        <w:rPr>
          <w:rFonts w:ascii="Arial" w:hAnsi="Arial" w:cs="Arial"/>
        </w:rPr>
        <w:t>ime</w:t>
      </w:r>
      <w:r w:rsidR="00A85636" w:rsidRPr="00552096">
        <w:rPr>
          <w:rFonts w:ascii="Arial" w:hAnsi="Arial" w:cs="Arial"/>
        </w:rPr>
        <w:t xml:space="preserve"> i prezime</w:t>
      </w:r>
      <w:r w:rsidR="00395C67" w:rsidRPr="00552096">
        <w:rPr>
          <w:rFonts w:ascii="Arial" w:hAnsi="Arial" w:cs="Arial"/>
        </w:rPr>
        <w:t xml:space="preserve"> te</w:t>
      </w:r>
      <w:r w:rsidR="002631B1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 xml:space="preserve">broj </w:t>
      </w:r>
      <w:r w:rsidR="002631B1" w:rsidRPr="00552096">
        <w:rPr>
          <w:rFonts w:ascii="Arial" w:hAnsi="Arial" w:cs="Arial"/>
        </w:rPr>
        <w:t xml:space="preserve">njihove </w:t>
      </w:r>
      <w:r w:rsidRPr="00552096">
        <w:rPr>
          <w:rFonts w:ascii="Arial" w:hAnsi="Arial" w:cs="Arial"/>
        </w:rPr>
        <w:t>osobne iskaznice</w:t>
      </w:r>
      <w:r w:rsidR="002631B1" w:rsidRPr="00552096">
        <w:rPr>
          <w:rFonts w:ascii="Arial" w:hAnsi="Arial" w:cs="Arial"/>
        </w:rPr>
        <w:t>.</w:t>
      </w:r>
    </w:p>
    <w:p w14:paraId="794A965A" w14:textId="77777777" w:rsidR="001E29FF" w:rsidRPr="001E29FF" w:rsidRDefault="001E29FF" w:rsidP="001E29FF">
      <w:pPr>
        <w:spacing w:after="160"/>
        <w:jc w:val="both"/>
        <w:rPr>
          <w:rFonts w:ascii="Arial" w:eastAsia="Aptos" w:hAnsi="Arial" w:cs="Arial"/>
        </w:rPr>
      </w:pPr>
      <w:r>
        <w:rPr>
          <w:rFonts w:ascii="Arial" w:hAnsi="Arial" w:cs="Arial"/>
        </w:rPr>
        <w:tab/>
      </w:r>
      <w:r w:rsidRPr="001E29FF">
        <w:rPr>
          <w:rFonts w:ascii="Arial" w:eastAsia="Aptos" w:hAnsi="Arial" w:cs="Arial"/>
        </w:rPr>
        <w:t xml:space="preserve">Radnik školske ustanove koji je zadužen za poslove nadzora ulaza u prostore školske ustanove, radi zaštite sigurnosti, može izvršiti sigurnosne preglede: </w:t>
      </w:r>
    </w:p>
    <w:p w14:paraId="3D76E758" w14:textId="77777777" w:rsidR="001E29FF" w:rsidRPr="001E29FF" w:rsidRDefault="001E29FF" w:rsidP="001E29FF">
      <w:pPr>
        <w:spacing w:after="160"/>
        <w:jc w:val="both"/>
        <w:rPr>
          <w:rFonts w:ascii="Arial" w:eastAsia="Aptos" w:hAnsi="Arial" w:cs="Arial"/>
        </w:rPr>
      </w:pPr>
      <w:r w:rsidRPr="001E29FF">
        <w:rPr>
          <w:rFonts w:ascii="Arial" w:eastAsia="Aptos" w:hAnsi="Arial" w:cs="Arial"/>
        </w:rPr>
        <w:t xml:space="preserve">• učenika i njihovih predmeta (odjeća, torba i dr.) </w:t>
      </w:r>
    </w:p>
    <w:p w14:paraId="1595DD22" w14:textId="77777777" w:rsidR="001E29FF" w:rsidRPr="001E29FF" w:rsidRDefault="001E29FF" w:rsidP="001E29FF">
      <w:pPr>
        <w:spacing w:after="160"/>
        <w:jc w:val="both"/>
        <w:rPr>
          <w:rFonts w:ascii="Arial" w:eastAsia="Aptos" w:hAnsi="Arial" w:cs="Arial"/>
        </w:rPr>
      </w:pPr>
      <w:r w:rsidRPr="001E29FF">
        <w:rPr>
          <w:rFonts w:ascii="Arial" w:eastAsia="Aptos" w:hAnsi="Arial" w:cs="Arial"/>
        </w:rPr>
        <w:t xml:space="preserve">• drugih osoba koje ulaze u školsku ustanovu i njihovih predmeta (torbe i dr.). </w:t>
      </w:r>
    </w:p>
    <w:p w14:paraId="315123BD" w14:textId="77777777" w:rsidR="001E29FF" w:rsidRPr="001E29FF" w:rsidRDefault="001E29FF" w:rsidP="001E29FF">
      <w:pPr>
        <w:spacing w:after="160"/>
        <w:ind w:firstLine="708"/>
        <w:jc w:val="both"/>
        <w:rPr>
          <w:rFonts w:ascii="Arial" w:eastAsia="Aptos" w:hAnsi="Arial" w:cs="Arial"/>
        </w:rPr>
      </w:pPr>
      <w:r w:rsidRPr="001E29FF">
        <w:rPr>
          <w:rFonts w:ascii="Arial" w:eastAsia="Aptos" w:hAnsi="Arial" w:cs="Arial"/>
        </w:rPr>
        <w:t xml:space="preserve">Sigurnosni pregled učenika i njihovih predmeta mogu provoditi i odgojno-obrazovni radnici tijekom održavanja nastave. </w:t>
      </w:r>
    </w:p>
    <w:p w14:paraId="10D4E0F4" w14:textId="77777777" w:rsidR="001E29FF" w:rsidRPr="001E29FF" w:rsidRDefault="001E29FF" w:rsidP="001E29FF">
      <w:pPr>
        <w:spacing w:after="160"/>
        <w:ind w:firstLine="708"/>
        <w:jc w:val="both"/>
        <w:rPr>
          <w:rFonts w:ascii="Arial" w:eastAsia="Aptos" w:hAnsi="Arial" w:cs="Arial"/>
        </w:rPr>
      </w:pPr>
      <w:r w:rsidRPr="001E29FF">
        <w:rPr>
          <w:rFonts w:ascii="Arial" w:eastAsia="Aptos" w:hAnsi="Arial" w:cs="Arial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 w14:paraId="3B576601" w14:textId="7FDC67EE" w:rsidR="007C157C" w:rsidRPr="003F24DA" w:rsidRDefault="001E29FF" w:rsidP="003F24DA">
      <w:pPr>
        <w:spacing w:after="160"/>
        <w:ind w:firstLine="708"/>
        <w:jc w:val="both"/>
        <w:rPr>
          <w:rStyle w:val="Istaknuto"/>
          <w:rFonts w:ascii="Arial" w:eastAsia="Aptos" w:hAnsi="Arial" w:cs="Arial"/>
          <w:i w:val="0"/>
          <w:iCs w:val="0"/>
        </w:rPr>
      </w:pPr>
      <w:r w:rsidRPr="001E29FF">
        <w:rPr>
          <w:rFonts w:ascii="Arial" w:eastAsia="Aptos" w:hAnsi="Arial" w:cs="Arial"/>
        </w:rPr>
        <w:t>Osobama koje ne dopuštaju obavljanje pregleda neće se dopustiti ulazak u Školu.</w:t>
      </w:r>
    </w:p>
    <w:p w14:paraId="12480EC2" w14:textId="77777777" w:rsidR="007C157C" w:rsidRDefault="007C157C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77B8C9D2" w14:textId="39FED273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8</w:t>
      </w:r>
      <w:r w:rsidR="003F24DA">
        <w:rPr>
          <w:rStyle w:val="Istaknuto"/>
          <w:rFonts w:ascii="Arial" w:hAnsi="Arial" w:cs="Arial"/>
        </w:rPr>
        <w:t>7</w:t>
      </w:r>
      <w:r w:rsidR="00D410E1" w:rsidRPr="00552096">
        <w:rPr>
          <w:rStyle w:val="Istaknuto"/>
          <w:rFonts w:ascii="Arial" w:hAnsi="Arial" w:cs="Arial"/>
        </w:rPr>
        <w:t>.</w:t>
      </w:r>
    </w:p>
    <w:p w14:paraId="07236358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3A6E9BA" w14:textId="505E8C3D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Klju</w:t>
      </w:r>
      <w:r w:rsidR="00DF6548" w:rsidRPr="00552096">
        <w:rPr>
          <w:rFonts w:ascii="Arial" w:hAnsi="Arial" w:cs="Arial"/>
        </w:rPr>
        <w:t>č</w:t>
      </w:r>
      <w:r w:rsidR="00916E3B" w:rsidRPr="00552096">
        <w:rPr>
          <w:rFonts w:ascii="Arial" w:hAnsi="Arial" w:cs="Arial"/>
        </w:rPr>
        <w:t xml:space="preserve">eve glavnih </w:t>
      </w:r>
      <w:r w:rsidR="00DF6548" w:rsidRPr="00552096">
        <w:rPr>
          <w:rFonts w:ascii="Arial" w:hAnsi="Arial" w:cs="Arial"/>
        </w:rPr>
        <w:t>ulaznih vrata Škole</w:t>
      </w:r>
      <w:r w:rsidRPr="00552096">
        <w:rPr>
          <w:rFonts w:ascii="Arial" w:hAnsi="Arial" w:cs="Arial"/>
        </w:rPr>
        <w:t xml:space="preserve"> imaju ravnatelj</w:t>
      </w:r>
      <w:r w:rsidR="00370205" w:rsidRPr="00552096">
        <w:rPr>
          <w:rFonts w:ascii="Arial" w:hAnsi="Arial" w:cs="Arial"/>
        </w:rPr>
        <w:t xml:space="preserve">, tajnik, </w:t>
      </w:r>
      <w:r w:rsidR="00DF6548" w:rsidRPr="00552096">
        <w:rPr>
          <w:rFonts w:ascii="Arial" w:hAnsi="Arial" w:cs="Arial"/>
        </w:rPr>
        <w:t>domar</w:t>
      </w:r>
      <w:r w:rsidR="00D867DA">
        <w:rPr>
          <w:rFonts w:ascii="Arial" w:hAnsi="Arial" w:cs="Arial"/>
        </w:rPr>
        <w:t>, kuharice</w:t>
      </w:r>
      <w:r w:rsidRPr="00552096">
        <w:rPr>
          <w:rFonts w:ascii="Arial" w:hAnsi="Arial" w:cs="Arial"/>
        </w:rPr>
        <w:t xml:space="preserve"> i sprema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ice.</w:t>
      </w:r>
    </w:p>
    <w:p w14:paraId="353FB851" w14:textId="19CDFE17" w:rsidR="00916E3B" w:rsidRPr="00552096" w:rsidRDefault="00916E3B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Ključeve pomoćnih vrata imaju svi radnici Škole. Radnici </w:t>
      </w:r>
      <w:r w:rsidR="00B35458">
        <w:rPr>
          <w:rFonts w:ascii="Arial" w:hAnsi="Arial" w:cs="Arial"/>
        </w:rPr>
        <w:t>ključeve ob</w:t>
      </w:r>
      <w:r w:rsidRPr="00552096">
        <w:rPr>
          <w:rFonts w:ascii="Arial" w:hAnsi="Arial" w:cs="Arial"/>
        </w:rPr>
        <w:t xml:space="preserve">vezno vraćaju po </w:t>
      </w:r>
      <w:r w:rsidR="00B35458">
        <w:rPr>
          <w:rFonts w:ascii="Arial" w:hAnsi="Arial" w:cs="Arial"/>
        </w:rPr>
        <w:t>prestanku radnog odnosa</w:t>
      </w:r>
      <w:r w:rsidRPr="00552096">
        <w:rPr>
          <w:rFonts w:ascii="Arial" w:hAnsi="Arial" w:cs="Arial"/>
        </w:rPr>
        <w:t xml:space="preserve"> u tajništvo Škole.</w:t>
      </w:r>
      <w:r w:rsidR="00D867DA">
        <w:rPr>
          <w:rFonts w:ascii="Arial" w:hAnsi="Arial" w:cs="Arial"/>
        </w:rPr>
        <w:t xml:space="preserve"> </w:t>
      </w:r>
    </w:p>
    <w:p w14:paraId="65617EB4" w14:textId="77777777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Klju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eve iz stavka prvog ovog 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lanka mogu zadužit</w:t>
      </w:r>
      <w:r w:rsidR="00080FC3" w:rsidRPr="00552096">
        <w:rPr>
          <w:rFonts w:ascii="Arial" w:hAnsi="Arial" w:cs="Arial"/>
        </w:rPr>
        <w:t xml:space="preserve">i i drugi radnici Škole kada to </w:t>
      </w:r>
      <w:r w:rsidRPr="00552096">
        <w:rPr>
          <w:rFonts w:ascii="Arial" w:hAnsi="Arial" w:cs="Arial"/>
        </w:rPr>
        <w:t xml:space="preserve">priroda poslova nalaže i kada to odobri </w:t>
      </w:r>
      <w:r w:rsidR="00724A69" w:rsidRPr="00552096">
        <w:rPr>
          <w:rFonts w:ascii="Arial" w:hAnsi="Arial" w:cs="Arial"/>
        </w:rPr>
        <w:t>ravnatelj Škole, a o tome se vodi posebna</w:t>
      </w:r>
      <w:r w:rsidR="00080FC3" w:rsidRPr="00552096">
        <w:rPr>
          <w:rFonts w:ascii="Arial" w:hAnsi="Arial" w:cs="Arial"/>
        </w:rPr>
        <w:t xml:space="preserve"> </w:t>
      </w:r>
      <w:r w:rsidR="00724A69" w:rsidRPr="00552096">
        <w:rPr>
          <w:rFonts w:ascii="Arial" w:hAnsi="Arial" w:cs="Arial"/>
        </w:rPr>
        <w:t xml:space="preserve">evidencija koja se pohranjuje </w:t>
      </w:r>
      <w:r w:rsidRPr="00552096">
        <w:rPr>
          <w:rFonts w:ascii="Arial" w:hAnsi="Arial" w:cs="Arial"/>
        </w:rPr>
        <w:t xml:space="preserve"> u tajništvu Škole.</w:t>
      </w:r>
    </w:p>
    <w:p w14:paraId="2EA554BD" w14:textId="0CECE1D9" w:rsidR="00101614" w:rsidRPr="00552096" w:rsidRDefault="00101614" w:rsidP="00101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101614">
        <w:rPr>
          <w:rFonts w:ascii="Arial" w:hAnsi="Arial" w:cs="Arial"/>
        </w:rPr>
        <w:t>Privjeske za otvaranje elektromagnetske brave zadužuju samo radnici zaposleni na neodređeno radno vrijeme. Privjesci se vraćaju školi po prestanku radnog odnosa.</w:t>
      </w:r>
    </w:p>
    <w:p w14:paraId="68469C3A" w14:textId="56EC4B70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lastRenderedPageBreak/>
        <w:t>Klju</w:t>
      </w:r>
      <w:r w:rsidR="00DF6548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evi ostalih prosto</w:t>
      </w:r>
      <w:r w:rsidR="00916E3B" w:rsidRPr="00552096">
        <w:rPr>
          <w:rFonts w:ascii="Arial" w:hAnsi="Arial" w:cs="Arial"/>
        </w:rPr>
        <w:t>rija Š</w:t>
      </w:r>
      <w:r w:rsidRPr="00552096">
        <w:rPr>
          <w:rFonts w:ascii="Arial" w:hAnsi="Arial" w:cs="Arial"/>
        </w:rPr>
        <w:t>kole nalaze se kod domara,</w:t>
      </w:r>
      <w:r w:rsidR="00080FC3" w:rsidRPr="00552096">
        <w:rPr>
          <w:rFonts w:ascii="Arial" w:hAnsi="Arial" w:cs="Arial"/>
        </w:rPr>
        <w:t xml:space="preserve"> </w:t>
      </w:r>
      <w:r w:rsidR="00EC2B9F" w:rsidRPr="00552096">
        <w:rPr>
          <w:rFonts w:ascii="Arial" w:hAnsi="Arial" w:cs="Arial"/>
        </w:rPr>
        <w:t xml:space="preserve">tajnika/ce, </w:t>
      </w:r>
      <w:r w:rsidRPr="00552096">
        <w:rPr>
          <w:rFonts w:ascii="Arial" w:hAnsi="Arial" w:cs="Arial"/>
        </w:rPr>
        <w:t xml:space="preserve"> sprema</w:t>
      </w:r>
      <w:r w:rsidR="00EC2B9F" w:rsidRPr="00552096">
        <w:rPr>
          <w:rFonts w:ascii="Arial" w:hAnsi="Arial" w:cs="Arial"/>
        </w:rPr>
        <w:t xml:space="preserve">čica i radnika zaduženih </w:t>
      </w:r>
      <w:r w:rsidRPr="00552096">
        <w:rPr>
          <w:rFonts w:ascii="Arial" w:hAnsi="Arial" w:cs="Arial"/>
        </w:rPr>
        <w:t>za pojedinu prostoriju.</w:t>
      </w:r>
    </w:p>
    <w:p w14:paraId="73619C70" w14:textId="11816F8C" w:rsidR="00D867DA" w:rsidRPr="00552096" w:rsidRDefault="00D867DA" w:rsidP="00D8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Daljinske upravljače za rampu zadužuju zaposlenici za potrebe ulaska u školu automobilom. </w:t>
      </w:r>
      <w:r w:rsidRPr="00D867DA">
        <w:rPr>
          <w:rFonts w:ascii="Arial" w:hAnsi="Arial" w:cs="Arial"/>
        </w:rPr>
        <w:t>Daljinsk</w:t>
      </w:r>
      <w:r>
        <w:rPr>
          <w:rFonts w:ascii="Arial" w:hAnsi="Arial" w:cs="Arial"/>
        </w:rPr>
        <w:t>i</w:t>
      </w:r>
      <w:r w:rsidRPr="00D867DA">
        <w:rPr>
          <w:rFonts w:ascii="Arial" w:hAnsi="Arial" w:cs="Arial"/>
        </w:rPr>
        <w:t xml:space="preserve"> upravljač</w:t>
      </w:r>
      <w:r>
        <w:rPr>
          <w:rFonts w:ascii="Arial" w:hAnsi="Arial" w:cs="Arial"/>
        </w:rPr>
        <w:t xml:space="preserve">i </w:t>
      </w:r>
      <w:r w:rsidRPr="00D867DA">
        <w:rPr>
          <w:rFonts w:ascii="Arial" w:hAnsi="Arial" w:cs="Arial"/>
        </w:rPr>
        <w:t>se vraćaju školi po prestanku radnog odnosa.</w:t>
      </w:r>
    </w:p>
    <w:p w14:paraId="77E438EE" w14:textId="77777777" w:rsidR="00EC2B9F" w:rsidRPr="00552096" w:rsidRDefault="00EC2B9F" w:rsidP="00EC2B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14:paraId="0968F6D4" w14:textId="29DD2FDE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>lanak 8</w:t>
      </w:r>
      <w:r w:rsidR="003F24DA">
        <w:rPr>
          <w:rStyle w:val="Istaknuto"/>
          <w:rFonts w:ascii="Arial" w:hAnsi="Arial" w:cs="Arial"/>
        </w:rPr>
        <w:t>8</w:t>
      </w:r>
      <w:r w:rsidR="00D410E1" w:rsidRPr="00552096">
        <w:rPr>
          <w:rStyle w:val="Istaknuto"/>
          <w:rFonts w:ascii="Arial" w:hAnsi="Arial" w:cs="Arial"/>
        </w:rPr>
        <w:t>.</w:t>
      </w:r>
    </w:p>
    <w:p w14:paraId="1AD1D9F1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A2AB7E" w14:textId="0A01720A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Glavna ulazna vrata Škole na po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etku</w:t>
      </w:r>
      <w:r w:rsidR="00AB48C5" w:rsidRPr="00552096">
        <w:rPr>
          <w:rFonts w:ascii="Arial" w:hAnsi="Arial" w:cs="Arial"/>
        </w:rPr>
        <w:t xml:space="preserve"> i na kraju</w:t>
      </w:r>
      <w:r w:rsidRPr="00552096">
        <w:rPr>
          <w:rFonts w:ascii="Arial" w:hAnsi="Arial" w:cs="Arial"/>
        </w:rPr>
        <w:t xml:space="preserve"> radnog vremena otklju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</w:t>
      </w:r>
      <w:r w:rsidR="00AB48C5" w:rsidRPr="00552096">
        <w:rPr>
          <w:rFonts w:ascii="Arial" w:hAnsi="Arial" w:cs="Arial"/>
        </w:rPr>
        <w:t xml:space="preserve"> i zaključava pomoćno osoblje</w:t>
      </w:r>
      <w:r w:rsidR="001E29FF">
        <w:rPr>
          <w:rFonts w:ascii="Arial" w:hAnsi="Arial" w:cs="Arial"/>
        </w:rPr>
        <w:t>.</w:t>
      </w:r>
    </w:p>
    <w:p w14:paraId="3C70EE53" w14:textId="5BFBF257" w:rsidR="00D02150" w:rsidRPr="00552096" w:rsidRDefault="00D02150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Pomoćna ulazna vrata je potrebno strogo zaključavati u vrijeme trajanja odgojno-obrazovnog procesa, osim u dogovoreno vrijeme  izlaska radi odmora učenika.</w:t>
      </w:r>
    </w:p>
    <w:p w14:paraId="1E9A02C7" w14:textId="24025CF6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Pomo</w:t>
      </w:r>
      <w:r w:rsidR="00EC2B9F" w:rsidRPr="00552096">
        <w:rPr>
          <w:rFonts w:ascii="Arial" w:hAnsi="Arial" w:cs="Arial"/>
        </w:rPr>
        <w:t xml:space="preserve">ćna ulazna vrata </w:t>
      </w:r>
      <w:r w:rsidRPr="00552096">
        <w:rPr>
          <w:rFonts w:ascii="Arial" w:hAnsi="Arial" w:cs="Arial"/>
        </w:rPr>
        <w:t xml:space="preserve"> tijekom radnog vremena su zaklju</w:t>
      </w:r>
      <w:r w:rsidR="00EC2B9F" w:rsidRPr="00552096">
        <w:rPr>
          <w:rFonts w:ascii="Arial" w:hAnsi="Arial" w:cs="Arial"/>
        </w:rPr>
        <w:t>č</w:t>
      </w:r>
      <w:r w:rsidR="00916E3B" w:rsidRPr="00552096">
        <w:rPr>
          <w:rFonts w:ascii="Arial" w:hAnsi="Arial" w:cs="Arial"/>
        </w:rPr>
        <w:t>ana, a ista se otključavaju i zaključavaju sukladno potrebama, vodeći računa o sigurnosti učenika.</w:t>
      </w:r>
      <w:r w:rsidR="001E29FF">
        <w:rPr>
          <w:rFonts w:ascii="Arial" w:hAnsi="Arial" w:cs="Arial"/>
        </w:rPr>
        <w:t xml:space="preserve"> Pomoćna ulazna vrata opremljena su elektromagnetskim bravama.</w:t>
      </w:r>
    </w:p>
    <w:p w14:paraId="15694577" w14:textId="50169C17" w:rsidR="00D410E1" w:rsidRPr="00552096" w:rsidRDefault="001E29FF" w:rsidP="0027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9AB06A" w14:textId="2FBEE731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>la</w:t>
      </w:r>
      <w:r w:rsidR="00A47A06">
        <w:rPr>
          <w:rStyle w:val="Istaknuto"/>
          <w:rFonts w:ascii="Arial" w:hAnsi="Arial" w:cs="Arial"/>
        </w:rPr>
        <w:t xml:space="preserve">nak </w:t>
      </w:r>
      <w:r w:rsidR="003F24DA">
        <w:rPr>
          <w:rStyle w:val="Istaknuto"/>
          <w:rFonts w:ascii="Arial" w:hAnsi="Arial" w:cs="Arial"/>
        </w:rPr>
        <w:t>89</w:t>
      </w:r>
      <w:r w:rsidR="00D410E1" w:rsidRPr="00552096">
        <w:rPr>
          <w:rStyle w:val="Istaknuto"/>
          <w:rFonts w:ascii="Arial" w:hAnsi="Arial" w:cs="Arial"/>
        </w:rPr>
        <w:t>.</w:t>
      </w:r>
    </w:p>
    <w:p w14:paraId="036E7F3E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1431DC" w14:textId="77777777" w:rsidR="00D410E1" w:rsidRPr="00552096" w:rsidRDefault="00D410E1" w:rsidP="00080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Po završetku radnog vremena, svi klju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evi se odlažu na za to predvi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eno mjesto.</w:t>
      </w:r>
    </w:p>
    <w:p w14:paraId="3EC9A891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54A38F" w14:textId="339A9A82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410E1" w:rsidRPr="00552096">
        <w:rPr>
          <w:rStyle w:val="Istaknuto"/>
          <w:rFonts w:ascii="Arial" w:hAnsi="Arial" w:cs="Arial"/>
        </w:rPr>
        <w:t>lanak</w:t>
      </w:r>
      <w:r w:rsidR="00A47A06">
        <w:rPr>
          <w:rStyle w:val="Istaknuto"/>
          <w:rFonts w:ascii="Arial" w:hAnsi="Arial" w:cs="Arial"/>
        </w:rPr>
        <w:t xml:space="preserve">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0</w:t>
      </w:r>
      <w:r w:rsidR="00D410E1" w:rsidRPr="00552096">
        <w:rPr>
          <w:rStyle w:val="Istaknuto"/>
          <w:rFonts w:ascii="Arial" w:hAnsi="Arial" w:cs="Arial"/>
        </w:rPr>
        <w:t>.</w:t>
      </w:r>
    </w:p>
    <w:p w14:paraId="1F137978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927C63D" w14:textId="125207B9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ionice i druge radne prostorije koriste se namjenski prema rasporedu utvr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enom</w:t>
      </w:r>
      <w:r w:rsidR="00080FC3" w:rsidRPr="00552096">
        <w:rPr>
          <w:rFonts w:ascii="Arial" w:hAnsi="Arial" w:cs="Arial"/>
        </w:rPr>
        <w:t xml:space="preserve"> </w:t>
      </w:r>
      <w:r w:rsidR="00D02150">
        <w:rPr>
          <w:rFonts w:ascii="Arial" w:hAnsi="Arial" w:cs="Arial"/>
        </w:rPr>
        <w:t>G</w:t>
      </w:r>
      <w:r w:rsidRPr="00552096">
        <w:rPr>
          <w:rFonts w:ascii="Arial" w:hAnsi="Arial" w:cs="Arial"/>
        </w:rPr>
        <w:t>odišnjim planom i programom rada Škole.</w:t>
      </w:r>
    </w:p>
    <w:p w14:paraId="56741FA7" w14:textId="621C2361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Otklju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avanje i zaklju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avanje te na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in korištenja u</w:t>
      </w:r>
      <w:r w:rsidR="00EC2B9F" w:rsidRPr="00552096">
        <w:rPr>
          <w:rFonts w:ascii="Arial" w:hAnsi="Arial" w:cs="Arial"/>
        </w:rPr>
        <w:t>č</w:t>
      </w:r>
      <w:r w:rsidR="00916E3B" w:rsidRPr="00552096">
        <w:rPr>
          <w:rFonts w:ascii="Arial" w:hAnsi="Arial" w:cs="Arial"/>
        </w:rPr>
        <w:t>ionica, radionice</w:t>
      </w:r>
      <w:r w:rsidRPr="00552096">
        <w:rPr>
          <w:rFonts w:ascii="Arial" w:hAnsi="Arial" w:cs="Arial"/>
        </w:rPr>
        <w:t xml:space="preserve"> i drugih posebnih prostorija </w:t>
      </w:r>
      <w:r w:rsidRPr="00552096">
        <w:rPr>
          <w:rFonts w:ascii="Arial" w:hAnsi="Arial" w:cs="Arial"/>
          <w:shd w:val="clear" w:color="auto" w:fill="FFFFFF" w:themeFill="background1"/>
        </w:rPr>
        <w:t>ure</w:t>
      </w:r>
      <w:r w:rsidR="00EC2B9F" w:rsidRPr="00552096">
        <w:rPr>
          <w:rFonts w:ascii="Arial" w:hAnsi="Arial" w:cs="Arial"/>
          <w:shd w:val="clear" w:color="auto" w:fill="FFFFFF" w:themeFill="background1"/>
        </w:rPr>
        <w:t>đ</w:t>
      </w:r>
      <w:r w:rsidRPr="00552096">
        <w:rPr>
          <w:rFonts w:ascii="Arial" w:hAnsi="Arial" w:cs="Arial"/>
          <w:shd w:val="clear" w:color="auto" w:fill="FFFFFF" w:themeFill="background1"/>
        </w:rPr>
        <w:t>uj</w:t>
      </w:r>
      <w:r w:rsidR="005B228E" w:rsidRPr="00552096">
        <w:rPr>
          <w:rFonts w:ascii="Arial" w:hAnsi="Arial" w:cs="Arial"/>
          <w:shd w:val="clear" w:color="auto" w:fill="FFFFFF" w:themeFill="background1"/>
        </w:rPr>
        <w:t>u</w:t>
      </w:r>
      <w:r w:rsidRPr="00552096">
        <w:rPr>
          <w:rFonts w:ascii="Arial" w:hAnsi="Arial" w:cs="Arial"/>
          <w:shd w:val="clear" w:color="auto" w:fill="FFFFFF" w:themeFill="background1"/>
        </w:rPr>
        <w:t xml:space="preserve"> sporazumno </w:t>
      </w:r>
      <w:r w:rsidR="002735F8" w:rsidRPr="00552096">
        <w:rPr>
          <w:rFonts w:ascii="Arial" w:hAnsi="Arial" w:cs="Arial"/>
          <w:shd w:val="clear" w:color="auto" w:fill="FFFFFF" w:themeFill="background1"/>
        </w:rPr>
        <w:t xml:space="preserve"> radnici </w:t>
      </w:r>
      <w:r w:rsidR="005B228E" w:rsidRPr="00552096">
        <w:rPr>
          <w:rFonts w:ascii="Arial" w:hAnsi="Arial" w:cs="Arial"/>
          <w:shd w:val="clear" w:color="auto" w:fill="FFFFFF" w:themeFill="background1"/>
        </w:rPr>
        <w:t>koji koriste te</w:t>
      </w:r>
      <w:r w:rsidRPr="00552096">
        <w:rPr>
          <w:rFonts w:ascii="Arial" w:hAnsi="Arial" w:cs="Arial"/>
        </w:rPr>
        <w:t xml:space="preserve"> prostorij</w:t>
      </w:r>
      <w:r w:rsidR="005B228E" w:rsidRPr="00552096">
        <w:rPr>
          <w:rFonts w:ascii="Arial" w:hAnsi="Arial" w:cs="Arial"/>
        </w:rPr>
        <w:t>e</w:t>
      </w:r>
      <w:r w:rsidRPr="00552096">
        <w:rPr>
          <w:rFonts w:ascii="Arial" w:hAnsi="Arial" w:cs="Arial"/>
        </w:rPr>
        <w:t>.</w:t>
      </w:r>
    </w:p>
    <w:p w14:paraId="536D5843" w14:textId="77777777" w:rsidR="00816A05" w:rsidRPr="00552096" w:rsidRDefault="00816A05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50F46F" w14:textId="4C39FA1F" w:rsidR="002735F8" w:rsidRPr="00552096" w:rsidRDefault="00CB271D" w:rsidP="00AB48C5">
      <w:pPr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1</w:t>
      </w:r>
      <w:r w:rsidR="00D410E1" w:rsidRPr="00552096">
        <w:rPr>
          <w:rStyle w:val="Istaknuto"/>
          <w:rFonts w:ascii="Arial" w:hAnsi="Arial" w:cs="Arial"/>
        </w:rPr>
        <w:t>.</w:t>
      </w:r>
    </w:p>
    <w:p w14:paraId="34BE35D2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slu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aju korištenja 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ionica ili drugih prostorija za roditeljske sastanke ili druge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rasporedom nepredvi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 xml:space="preserve">ene aktivnosti, nastavnik je dužan o tome obavijestiti </w:t>
      </w:r>
      <w:r w:rsidR="00724A69" w:rsidRPr="00552096">
        <w:rPr>
          <w:rFonts w:ascii="Arial" w:hAnsi="Arial" w:cs="Arial"/>
          <w:shd w:val="clear" w:color="auto" w:fill="FFFFFF" w:themeFill="background1"/>
        </w:rPr>
        <w:t>voditeljicu smjene</w:t>
      </w:r>
      <w:r w:rsidRPr="00552096">
        <w:rPr>
          <w:rFonts w:ascii="Arial" w:hAnsi="Arial" w:cs="Arial"/>
          <w:shd w:val="clear" w:color="auto" w:fill="FFFFFF" w:themeFill="background1"/>
        </w:rPr>
        <w:t xml:space="preserve"> i</w:t>
      </w:r>
      <w:r w:rsidR="00724A69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sprema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ice koje skrbe o ure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enju tih prostorija.</w:t>
      </w:r>
    </w:p>
    <w:p w14:paraId="0023778F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AE5A40" w14:textId="35E189AE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2</w:t>
      </w:r>
      <w:r w:rsidR="00D410E1" w:rsidRPr="00552096">
        <w:rPr>
          <w:rStyle w:val="Istaknuto"/>
          <w:rFonts w:ascii="Arial" w:hAnsi="Arial" w:cs="Arial"/>
        </w:rPr>
        <w:t>.</w:t>
      </w:r>
    </w:p>
    <w:p w14:paraId="1AC93706" w14:textId="77777777" w:rsidR="002735F8" w:rsidRPr="00552096" w:rsidRDefault="002735F8" w:rsidP="00EC2B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074C3" w14:textId="756BA333" w:rsidR="00D410E1" w:rsidRPr="00D02150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Istaknuto"/>
          <w:rFonts w:ascii="Arial" w:hAnsi="Arial" w:cs="Arial"/>
          <w:i w:val="0"/>
          <w:iCs w:val="0"/>
        </w:rPr>
      </w:pPr>
      <w:r w:rsidRPr="00552096">
        <w:rPr>
          <w:rFonts w:ascii="Arial" w:hAnsi="Arial" w:cs="Arial"/>
        </w:rPr>
        <w:t>Ure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ajima i opremom u prostoru Škole smiju rukovati jedino osposobljene i ovlaštene</w:t>
      </w:r>
      <w:r w:rsidR="00EC2B9F" w:rsidRPr="00552096">
        <w:rPr>
          <w:rFonts w:ascii="Arial" w:hAnsi="Arial" w:cs="Arial"/>
        </w:rPr>
        <w:t xml:space="preserve"> </w:t>
      </w:r>
      <w:r w:rsidR="00D02150">
        <w:rPr>
          <w:rFonts w:ascii="Arial" w:hAnsi="Arial" w:cs="Arial"/>
        </w:rPr>
        <w:t>osobe.</w:t>
      </w:r>
    </w:p>
    <w:p w14:paraId="3D953F85" w14:textId="3B656086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Nakon isteka radnog vremena radnici su dužni uredno pospremiti radne materijale,</w:t>
      </w:r>
    </w:p>
    <w:p w14:paraId="0633EC53" w14:textId="4F78FDFE" w:rsidR="00163840" w:rsidRPr="001437F7" w:rsidRDefault="00D410E1" w:rsidP="001437F7">
      <w:pPr>
        <w:autoSpaceDE w:val="0"/>
        <w:autoSpaceDN w:val="0"/>
        <w:adjustRightInd w:val="0"/>
        <w:spacing w:after="0" w:line="240" w:lineRule="auto"/>
        <w:jc w:val="both"/>
        <w:rPr>
          <w:rStyle w:val="Istaknuto"/>
          <w:rFonts w:ascii="Arial" w:hAnsi="Arial" w:cs="Arial"/>
          <w:i w:val="0"/>
          <w:iCs w:val="0"/>
        </w:rPr>
      </w:pPr>
      <w:r w:rsidRPr="00552096">
        <w:rPr>
          <w:rFonts w:ascii="Arial" w:hAnsi="Arial" w:cs="Arial"/>
        </w:rPr>
        <w:t>zatvoriti prozore, isklju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iti elektri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ne aparate i zaklju</w:t>
      </w:r>
      <w:r w:rsidR="00EC2B9F" w:rsidRPr="00552096">
        <w:rPr>
          <w:rFonts w:ascii="Arial" w:hAnsi="Arial" w:cs="Arial"/>
        </w:rPr>
        <w:t>č</w:t>
      </w:r>
      <w:r w:rsidR="001437F7">
        <w:rPr>
          <w:rFonts w:ascii="Arial" w:hAnsi="Arial" w:cs="Arial"/>
        </w:rPr>
        <w:t>ati radne prostorije.</w:t>
      </w:r>
    </w:p>
    <w:p w14:paraId="765676B6" w14:textId="77777777" w:rsidR="00163840" w:rsidRDefault="00163840" w:rsidP="001437F7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41D2D459" w14:textId="4458A864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3</w:t>
      </w:r>
      <w:r w:rsidR="00D410E1" w:rsidRPr="00552096">
        <w:rPr>
          <w:rStyle w:val="Istaknuto"/>
          <w:rFonts w:ascii="Arial" w:hAnsi="Arial" w:cs="Arial"/>
        </w:rPr>
        <w:t>.</w:t>
      </w:r>
    </w:p>
    <w:p w14:paraId="502927A8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E34341" w14:textId="3FA82693" w:rsidR="00D410E1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 rukovanju službenim podacima i podacima koje prikupe izvršavaju</w:t>
      </w:r>
      <w:r w:rsidR="00EC2B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 radne zada</w:t>
      </w:r>
      <w:r w:rsidR="00EC2B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e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radnici Škole</w:t>
      </w:r>
      <w:r w:rsidR="00D02150">
        <w:rPr>
          <w:rFonts w:ascii="Arial" w:hAnsi="Arial" w:cs="Arial"/>
        </w:rPr>
        <w:t xml:space="preserve"> i sve osobe na koje se odnose odredbe ovog kućnog reda</w:t>
      </w:r>
      <w:r w:rsidRPr="00552096">
        <w:rPr>
          <w:rFonts w:ascii="Arial" w:hAnsi="Arial" w:cs="Arial"/>
        </w:rPr>
        <w:t xml:space="preserve"> odgovorni su prema Zakonu o tajnosti poda</w:t>
      </w:r>
      <w:r w:rsidR="00080FC3" w:rsidRPr="00552096">
        <w:rPr>
          <w:rFonts w:ascii="Arial" w:hAnsi="Arial" w:cs="Arial"/>
        </w:rPr>
        <w:t xml:space="preserve">taka i Zakonu o zaštiti osobnih </w:t>
      </w:r>
      <w:r w:rsidRPr="00552096">
        <w:rPr>
          <w:rFonts w:ascii="Arial" w:hAnsi="Arial" w:cs="Arial"/>
        </w:rPr>
        <w:t>podataka.</w:t>
      </w:r>
    </w:p>
    <w:p w14:paraId="713D1148" w14:textId="77777777" w:rsidR="007C157C" w:rsidRPr="00552096" w:rsidRDefault="007C157C" w:rsidP="003F2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2E17CD" w14:textId="77777777" w:rsidR="00A47A06" w:rsidRDefault="00A47A06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</w:p>
    <w:p w14:paraId="0A97EBAF" w14:textId="092DE51A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>lanak</w:t>
      </w:r>
      <w:r w:rsidR="0090777B">
        <w:rPr>
          <w:rStyle w:val="Istaknuto"/>
          <w:rFonts w:ascii="Arial" w:hAnsi="Arial" w:cs="Arial"/>
        </w:rPr>
        <w:t xml:space="preserve"> 9</w:t>
      </w:r>
      <w:r w:rsidR="003F24DA">
        <w:rPr>
          <w:rStyle w:val="Istaknuto"/>
          <w:rFonts w:ascii="Arial" w:hAnsi="Arial" w:cs="Arial"/>
        </w:rPr>
        <w:t>4</w:t>
      </w:r>
      <w:r w:rsidR="00D410E1" w:rsidRPr="00552096">
        <w:rPr>
          <w:rStyle w:val="Istaknuto"/>
          <w:rFonts w:ascii="Arial" w:hAnsi="Arial" w:cs="Arial"/>
        </w:rPr>
        <w:t>.</w:t>
      </w:r>
    </w:p>
    <w:p w14:paraId="01394E9A" w14:textId="77777777" w:rsidR="002735F8" w:rsidRPr="00552096" w:rsidRDefault="00EC2B9F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</w:p>
    <w:p w14:paraId="0E891C00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Svatko tko u prostoru Škole prona</w:t>
      </w:r>
      <w:r w:rsidR="00EC2B9F" w:rsidRPr="00552096">
        <w:rPr>
          <w:rFonts w:ascii="Arial" w:hAnsi="Arial" w:cs="Arial"/>
        </w:rPr>
        <w:t>đ</w:t>
      </w:r>
      <w:r w:rsidRPr="00552096">
        <w:rPr>
          <w:rFonts w:ascii="Arial" w:hAnsi="Arial" w:cs="Arial"/>
        </w:rPr>
        <w:t>e izgubljen ili nemarno ostavljen školski dokument</w:t>
      </w:r>
    </w:p>
    <w:p w14:paraId="3D03EC5D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ili javnu školsku ispravu dužan je istu odmah odnijeti u tajništvo.</w:t>
      </w:r>
    </w:p>
    <w:p w14:paraId="62D0B7BD" w14:textId="77777777" w:rsidR="001437F7" w:rsidRDefault="001437F7" w:rsidP="00842C3A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  <w:r>
        <w:rPr>
          <w:rStyle w:val="Istaknuto"/>
          <w:rFonts w:ascii="Arial" w:hAnsi="Arial" w:cs="Arial"/>
        </w:rPr>
        <w:t xml:space="preserve">                     </w:t>
      </w:r>
    </w:p>
    <w:p w14:paraId="2BFCD2C0" w14:textId="77777777" w:rsidR="001437F7" w:rsidRDefault="001437F7" w:rsidP="00842C3A">
      <w:pPr>
        <w:autoSpaceDE w:val="0"/>
        <w:autoSpaceDN w:val="0"/>
        <w:adjustRightInd w:val="0"/>
        <w:spacing w:after="0" w:line="240" w:lineRule="auto"/>
        <w:rPr>
          <w:rStyle w:val="Istaknuto"/>
          <w:rFonts w:ascii="Arial" w:hAnsi="Arial" w:cs="Arial"/>
        </w:rPr>
      </w:pPr>
    </w:p>
    <w:p w14:paraId="6D7B5FE5" w14:textId="595CCED8" w:rsidR="00D410E1" w:rsidRPr="00552096" w:rsidRDefault="00CB271D" w:rsidP="003F24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5</w:t>
      </w:r>
      <w:r w:rsidR="00D410E1" w:rsidRPr="00552096">
        <w:rPr>
          <w:rStyle w:val="Istaknuto"/>
          <w:rFonts w:ascii="Arial" w:hAnsi="Arial" w:cs="Arial"/>
        </w:rPr>
        <w:t>.</w:t>
      </w:r>
    </w:p>
    <w:p w14:paraId="311AC82E" w14:textId="77777777" w:rsidR="002735F8" w:rsidRPr="00552096" w:rsidRDefault="002735F8" w:rsidP="00F44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7E6D71" w14:textId="77777777" w:rsidR="00724A69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 radnici Škole u svom su stvarala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kom radu dužni poštivati Zakon o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aut</w:t>
      </w:r>
      <w:r w:rsidR="00AB48C5" w:rsidRPr="00552096">
        <w:rPr>
          <w:rFonts w:ascii="Arial" w:hAnsi="Arial" w:cs="Arial"/>
        </w:rPr>
        <w:t>orskom pravu i srodnim pravima.</w:t>
      </w:r>
    </w:p>
    <w:p w14:paraId="734A38AB" w14:textId="77777777" w:rsidR="00AB48C5" w:rsidRPr="00552096" w:rsidRDefault="00AB48C5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6CF6D4" w14:textId="77777777" w:rsidR="00D410E1" w:rsidRPr="00D02150" w:rsidRDefault="00D410E1" w:rsidP="00080FC3">
      <w:pPr>
        <w:pStyle w:val="Naslov3"/>
        <w:rPr>
          <w:rFonts w:ascii="Arial" w:hAnsi="Arial" w:cs="Arial"/>
          <w:color w:val="FF0000"/>
        </w:rPr>
      </w:pPr>
      <w:r w:rsidRPr="00D02150">
        <w:rPr>
          <w:rFonts w:ascii="Arial" w:hAnsi="Arial" w:cs="Arial"/>
          <w:color w:val="FF0000"/>
        </w:rPr>
        <w:lastRenderedPageBreak/>
        <w:t>IX. OBAVJEŠTAVANJE, OGLAŠAVANJE I RUKOVANJE SLUŽBENOM POŠTOM</w:t>
      </w:r>
    </w:p>
    <w:p w14:paraId="4C45DC7C" w14:textId="77777777" w:rsidR="000E5EA5" w:rsidRPr="00552096" w:rsidRDefault="000E5EA5" w:rsidP="00AB4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28671A" w14:textId="12E905EE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6</w:t>
      </w:r>
      <w:r w:rsidR="00D410E1" w:rsidRPr="00552096">
        <w:rPr>
          <w:rStyle w:val="Istaknuto"/>
          <w:rFonts w:ascii="Arial" w:hAnsi="Arial" w:cs="Arial"/>
        </w:rPr>
        <w:t>.</w:t>
      </w:r>
    </w:p>
    <w:p w14:paraId="3C081E85" w14:textId="77777777" w:rsidR="002735F8" w:rsidRPr="00552096" w:rsidRDefault="002735F8" w:rsidP="002735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87B87F" w14:textId="77777777" w:rsidR="00D410E1" w:rsidRPr="00552096" w:rsidRDefault="00D410E1" w:rsidP="00080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Obavijesti i upute 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 xml:space="preserve">enicima, radnicima i roditeljima </w:t>
      </w:r>
      <w:r w:rsidR="00EC2B9F" w:rsidRPr="00552096">
        <w:rPr>
          <w:rFonts w:ascii="Arial" w:hAnsi="Arial" w:cs="Arial"/>
        </w:rPr>
        <w:t xml:space="preserve">Škola daje putem oglasne knjige, </w:t>
      </w:r>
      <w:r w:rsidRPr="00552096">
        <w:rPr>
          <w:rFonts w:ascii="Arial" w:hAnsi="Arial" w:cs="Arial"/>
        </w:rPr>
        <w:t xml:space="preserve"> oglasnih plo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 i mrežnih stranica.</w:t>
      </w:r>
    </w:p>
    <w:p w14:paraId="57BDB45B" w14:textId="77777777" w:rsidR="000E5EA5" w:rsidRPr="00552096" w:rsidRDefault="00D410E1" w:rsidP="00080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Navedene obavijesti i upute potpisuje ravnatelj, a objavljuju ih i dostavljaju osobe koje</w:t>
      </w:r>
      <w:r w:rsidR="00EC2B9F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on za to ovlasti.</w:t>
      </w:r>
    </w:p>
    <w:p w14:paraId="23BCE732" w14:textId="4A277177" w:rsidR="002735F8" w:rsidRPr="00552096" w:rsidRDefault="00CB271D" w:rsidP="00AB48C5">
      <w:pPr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D02150">
        <w:rPr>
          <w:rStyle w:val="Istaknuto"/>
          <w:rFonts w:ascii="Arial" w:hAnsi="Arial" w:cs="Arial"/>
        </w:rPr>
        <w:t>la</w:t>
      </w:r>
      <w:r w:rsidR="00A47A06">
        <w:rPr>
          <w:rStyle w:val="Istaknuto"/>
          <w:rFonts w:ascii="Arial" w:hAnsi="Arial" w:cs="Arial"/>
        </w:rPr>
        <w:t xml:space="preserve">nak </w:t>
      </w:r>
      <w:r w:rsidR="0090777B">
        <w:rPr>
          <w:rStyle w:val="Istaknuto"/>
          <w:rFonts w:ascii="Arial" w:hAnsi="Arial" w:cs="Arial"/>
        </w:rPr>
        <w:t>9</w:t>
      </w:r>
      <w:r w:rsidR="003F24DA">
        <w:rPr>
          <w:rStyle w:val="Istaknuto"/>
          <w:rFonts w:ascii="Arial" w:hAnsi="Arial" w:cs="Arial"/>
        </w:rPr>
        <w:t>7</w:t>
      </w:r>
      <w:r w:rsidR="00D410E1" w:rsidRPr="00552096">
        <w:rPr>
          <w:rStyle w:val="Istaknuto"/>
          <w:rFonts w:ascii="Arial" w:hAnsi="Arial" w:cs="Arial"/>
        </w:rPr>
        <w:t>.</w:t>
      </w:r>
    </w:p>
    <w:p w14:paraId="20FE1E5E" w14:textId="77777777" w:rsidR="00D410E1" w:rsidRPr="00552096" w:rsidRDefault="00D410E1" w:rsidP="00080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Radnici Škole, 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enici i roditelji trebaju redovito pratiti obavijesti na oglasnim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plo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ama u Školi, na školskom mrežnom mjestu te u svojim elektroni</w:t>
      </w:r>
      <w:r w:rsidR="00EC2B9F" w:rsidRPr="00552096">
        <w:rPr>
          <w:rFonts w:ascii="Arial" w:hAnsi="Arial" w:cs="Arial"/>
        </w:rPr>
        <w:t>č</w:t>
      </w:r>
      <w:r w:rsidR="00080FC3" w:rsidRPr="00552096">
        <w:rPr>
          <w:rFonts w:ascii="Arial" w:hAnsi="Arial" w:cs="Arial"/>
        </w:rPr>
        <w:t xml:space="preserve">kim poštanskim </w:t>
      </w:r>
      <w:r w:rsidRPr="00552096">
        <w:rPr>
          <w:rFonts w:ascii="Arial" w:hAnsi="Arial" w:cs="Arial"/>
        </w:rPr>
        <w:t>sandu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i</w:t>
      </w:r>
      <w:r w:rsidR="00EC2B9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ima za kontakt sa Školom.</w:t>
      </w:r>
    </w:p>
    <w:p w14:paraId="237683ED" w14:textId="5A3F69CD" w:rsidR="00821D10" w:rsidRPr="00821D10" w:rsidRDefault="00821D10" w:rsidP="00821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FA57CF" w14:textId="2B349D76" w:rsidR="00D410E1" w:rsidRPr="00552096" w:rsidRDefault="00EC2B9F" w:rsidP="00EC2B9F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>lanak 9</w:t>
      </w:r>
      <w:r w:rsidR="003F24DA">
        <w:rPr>
          <w:rStyle w:val="Istaknuto"/>
          <w:rFonts w:ascii="Arial" w:hAnsi="Arial" w:cs="Arial"/>
        </w:rPr>
        <w:t>8</w:t>
      </w:r>
      <w:r w:rsidR="00D410E1" w:rsidRPr="00552096">
        <w:rPr>
          <w:rStyle w:val="Istaknuto"/>
          <w:rFonts w:ascii="Arial" w:hAnsi="Arial" w:cs="Arial"/>
        </w:rPr>
        <w:t>.</w:t>
      </w:r>
    </w:p>
    <w:p w14:paraId="4E07AC17" w14:textId="77777777" w:rsidR="00EC2B9F" w:rsidRPr="00552096" w:rsidRDefault="00EC2B9F" w:rsidP="00EC2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61CCFE" w14:textId="77777777" w:rsidR="00D410E1" w:rsidRPr="00552096" w:rsidRDefault="00D410E1" w:rsidP="00F44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Službene poštanske pošiljke što ih radnici i u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eni</w:t>
      </w:r>
      <w:r w:rsidR="00EC2B9F" w:rsidRPr="00552096">
        <w:rPr>
          <w:rFonts w:ascii="Arial" w:hAnsi="Arial" w:cs="Arial"/>
        </w:rPr>
        <w:t>č</w:t>
      </w:r>
      <w:r w:rsidRPr="00552096">
        <w:rPr>
          <w:rFonts w:ascii="Arial" w:hAnsi="Arial" w:cs="Arial"/>
        </w:rPr>
        <w:t>ki predstavnici trebaju poslati</w:t>
      </w:r>
      <w:r w:rsidR="00080FC3" w:rsidRPr="00552096">
        <w:rPr>
          <w:rFonts w:ascii="Arial" w:hAnsi="Arial" w:cs="Arial"/>
        </w:rPr>
        <w:t xml:space="preserve"> </w:t>
      </w:r>
      <w:r w:rsidRPr="00552096">
        <w:rPr>
          <w:rFonts w:ascii="Arial" w:hAnsi="Arial" w:cs="Arial"/>
        </w:rPr>
        <w:t>zaprima i šalje školski administrator.</w:t>
      </w:r>
    </w:p>
    <w:p w14:paraId="1E01EF90" w14:textId="77777777" w:rsidR="002735F8" w:rsidRPr="00552096" w:rsidRDefault="002735F8" w:rsidP="00080F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0F4EEE" w14:textId="6AE7CD23" w:rsidR="00D410E1" w:rsidRPr="006D44D2" w:rsidRDefault="00D410E1" w:rsidP="00080FC3">
      <w:pPr>
        <w:pStyle w:val="Naslov3"/>
        <w:rPr>
          <w:rFonts w:ascii="Arial" w:hAnsi="Arial" w:cs="Arial"/>
          <w:color w:val="FF0000"/>
        </w:rPr>
      </w:pPr>
      <w:r w:rsidRPr="006D44D2">
        <w:rPr>
          <w:rFonts w:ascii="Arial" w:hAnsi="Arial" w:cs="Arial"/>
          <w:color w:val="FF0000"/>
        </w:rPr>
        <w:t>X. PRIJELAZNE I ZAVRŠNE ODREDBE</w:t>
      </w:r>
    </w:p>
    <w:p w14:paraId="0053E385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D4C1DBD" w14:textId="0446DC67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A47A06">
        <w:rPr>
          <w:rStyle w:val="Istaknuto"/>
          <w:rFonts w:ascii="Arial" w:hAnsi="Arial" w:cs="Arial"/>
        </w:rPr>
        <w:t xml:space="preserve">lanak </w:t>
      </w:r>
      <w:r w:rsidR="003F24DA">
        <w:rPr>
          <w:rStyle w:val="Istaknuto"/>
          <w:rFonts w:ascii="Arial" w:hAnsi="Arial" w:cs="Arial"/>
        </w:rPr>
        <w:t>99</w:t>
      </w:r>
      <w:r w:rsidR="00D410E1" w:rsidRPr="00552096">
        <w:rPr>
          <w:rStyle w:val="Istaknuto"/>
          <w:rFonts w:ascii="Arial" w:hAnsi="Arial" w:cs="Arial"/>
        </w:rPr>
        <w:t>.</w:t>
      </w:r>
    </w:p>
    <w:p w14:paraId="5C1DACE2" w14:textId="77777777" w:rsidR="002735F8" w:rsidRPr="00552096" w:rsidRDefault="002735F8" w:rsidP="00F707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7E3E6D" w14:textId="2E375477" w:rsidR="00D410E1" w:rsidRDefault="00080FC3" w:rsidP="00F707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  <w:r w:rsidR="00D410E1" w:rsidRPr="00552096">
        <w:rPr>
          <w:rFonts w:ascii="Arial" w:hAnsi="Arial" w:cs="Arial"/>
        </w:rPr>
        <w:t>Stupanjem na snagu ovog Ku</w:t>
      </w:r>
      <w:r w:rsidR="00EC2B9F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nog reda prestaje važiti Pravilnik o ku</w:t>
      </w:r>
      <w:r w:rsidR="00EC2B9F" w:rsidRPr="00552096">
        <w:rPr>
          <w:rFonts w:ascii="Arial" w:hAnsi="Arial" w:cs="Arial"/>
        </w:rPr>
        <w:t xml:space="preserve">ćnom redu  </w:t>
      </w:r>
      <w:r w:rsidR="00F70763">
        <w:rPr>
          <w:rFonts w:ascii="Arial" w:hAnsi="Arial" w:cs="Arial"/>
        </w:rPr>
        <w:t xml:space="preserve">KLASA: 003-05-01/17-1; </w:t>
      </w:r>
      <w:r w:rsidR="00F70763" w:rsidRPr="00552096">
        <w:rPr>
          <w:rFonts w:ascii="Arial" w:hAnsi="Arial" w:cs="Arial"/>
        </w:rPr>
        <w:t xml:space="preserve">URBROJ: </w:t>
      </w:r>
      <w:r w:rsidR="00F70763">
        <w:rPr>
          <w:rFonts w:ascii="Arial" w:hAnsi="Arial" w:cs="Arial"/>
        </w:rPr>
        <w:t>251-264/17-1-01 od</w:t>
      </w:r>
      <w:r w:rsidR="00F70763" w:rsidRPr="00552096">
        <w:rPr>
          <w:rFonts w:ascii="Arial" w:hAnsi="Arial" w:cs="Arial"/>
        </w:rPr>
        <w:t xml:space="preserve"> </w:t>
      </w:r>
      <w:r w:rsidR="00F70763">
        <w:rPr>
          <w:rFonts w:ascii="Arial" w:hAnsi="Arial" w:cs="Arial"/>
        </w:rPr>
        <w:t xml:space="preserve"> 25. listopada 2017., Dopune Pravilnika o kućnom redu KLASA: 003-05/21-4; URBROJ: 251-264/21-1-01 od 13. rujna 2021., Izmjene i dopune Pravilnika o kućnom redu KLASA: 011-03/23-02/01; URBROJ: 251-264/23-2 od 13. lipnja 2023. i Dopune Pravilnika o kućnom redu KLASA: 011-03/23-02/01; URBROJ: 251-264/23-5 od 5. listopada 2023. </w:t>
      </w:r>
    </w:p>
    <w:p w14:paraId="7B2DE41D" w14:textId="77777777" w:rsidR="00EC2B9F" w:rsidRPr="00552096" w:rsidRDefault="00EC2B9F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52AF1" w14:textId="7348646D" w:rsidR="00D410E1" w:rsidRPr="00552096" w:rsidRDefault="00CB271D" w:rsidP="002735F8">
      <w:pPr>
        <w:autoSpaceDE w:val="0"/>
        <w:autoSpaceDN w:val="0"/>
        <w:adjustRightInd w:val="0"/>
        <w:spacing w:after="0" w:line="240" w:lineRule="auto"/>
        <w:jc w:val="center"/>
        <w:rPr>
          <w:rStyle w:val="Istaknuto"/>
          <w:rFonts w:ascii="Arial" w:hAnsi="Arial" w:cs="Arial"/>
        </w:rPr>
      </w:pPr>
      <w:r w:rsidRPr="00552096">
        <w:rPr>
          <w:rStyle w:val="Istaknuto"/>
          <w:rFonts w:ascii="Arial" w:hAnsi="Arial" w:cs="Arial"/>
        </w:rPr>
        <w:t>Č</w:t>
      </w:r>
      <w:r w:rsidR="00724A69" w:rsidRPr="00552096">
        <w:rPr>
          <w:rStyle w:val="Istaknuto"/>
          <w:rFonts w:ascii="Arial" w:hAnsi="Arial" w:cs="Arial"/>
        </w:rPr>
        <w:t>la</w:t>
      </w:r>
      <w:r w:rsidR="00A47A06">
        <w:rPr>
          <w:rStyle w:val="Istaknuto"/>
          <w:rFonts w:ascii="Arial" w:hAnsi="Arial" w:cs="Arial"/>
        </w:rPr>
        <w:t xml:space="preserve">nak </w:t>
      </w:r>
      <w:r w:rsidR="0090777B">
        <w:rPr>
          <w:rStyle w:val="Istaknuto"/>
          <w:rFonts w:ascii="Arial" w:hAnsi="Arial" w:cs="Arial"/>
        </w:rPr>
        <w:t>10</w:t>
      </w:r>
      <w:r w:rsidR="003F24DA">
        <w:rPr>
          <w:rStyle w:val="Istaknuto"/>
          <w:rFonts w:ascii="Arial" w:hAnsi="Arial" w:cs="Arial"/>
        </w:rPr>
        <w:t>0</w:t>
      </w:r>
      <w:bookmarkStart w:id="3" w:name="_GoBack"/>
      <w:bookmarkEnd w:id="3"/>
      <w:r w:rsidR="00D410E1" w:rsidRPr="00552096">
        <w:rPr>
          <w:rStyle w:val="Istaknuto"/>
          <w:rFonts w:ascii="Arial" w:hAnsi="Arial" w:cs="Arial"/>
        </w:rPr>
        <w:t>.</w:t>
      </w:r>
    </w:p>
    <w:p w14:paraId="379D2383" w14:textId="77777777" w:rsidR="002735F8" w:rsidRPr="00552096" w:rsidRDefault="002735F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6828C4" w14:textId="77777777" w:rsidR="00D410E1" w:rsidRPr="00552096" w:rsidRDefault="00080FC3" w:rsidP="00080F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  <w:r w:rsidR="00D410E1" w:rsidRPr="00552096">
        <w:rPr>
          <w:rFonts w:ascii="Arial" w:hAnsi="Arial" w:cs="Arial"/>
        </w:rPr>
        <w:t>Ovaj Ku</w:t>
      </w:r>
      <w:r w:rsidR="00EC2B9F" w:rsidRPr="00552096">
        <w:rPr>
          <w:rFonts w:ascii="Arial" w:hAnsi="Arial" w:cs="Arial"/>
        </w:rPr>
        <w:t>ć</w:t>
      </w:r>
      <w:r w:rsidR="00D410E1" w:rsidRPr="00552096">
        <w:rPr>
          <w:rFonts w:ascii="Arial" w:hAnsi="Arial" w:cs="Arial"/>
        </w:rPr>
        <w:t>ni red stupa na snagu osmog dana od dana objave na oglasnoj plo</w:t>
      </w:r>
      <w:r w:rsidR="00A40B37" w:rsidRPr="00552096">
        <w:rPr>
          <w:rFonts w:ascii="Arial" w:hAnsi="Arial" w:cs="Arial"/>
        </w:rPr>
        <w:t>č</w:t>
      </w:r>
      <w:r w:rsidR="00D410E1" w:rsidRPr="00552096">
        <w:rPr>
          <w:rFonts w:ascii="Arial" w:hAnsi="Arial" w:cs="Arial"/>
        </w:rPr>
        <w:t>i Škole.</w:t>
      </w:r>
    </w:p>
    <w:p w14:paraId="10F0A852" w14:textId="77777777" w:rsidR="003E01B8" w:rsidRPr="00552096" w:rsidRDefault="003E01B8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444DB3" w14:textId="77777777" w:rsidR="001437F7" w:rsidRDefault="001437F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D1BD97" w14:textId="561E02B1" w:rsidR="00760F59" w:rsidRPr="00552096" w:rsidRDefault="00821D10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6D44D2">
        <w:rPr>
          <w:rFonts w:ascii="Arial" w:hAnsi="Arial" w:cs="Arial"/>
        </w:rPr>
        <w:t xml:space="preserve"> </w:t>
      </w:r>
      <w:r w:rsidR="00C92BFF">
        <w:rPr>
          <w:rFonts w:ascii="Arial" w:hAnsi="Arial" w:cs="Arial"/>
        </w:rPr>
        <w:t>011-03/25-02/01</w:t>
      </w:r>
    </w:p>
    <w:p w14:paraId="216335FB" w14:textId="5C384B30" w:rsidR="00D410E1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URBROJ: </w:t>
      </w:r>
      <w:r w:rsidR="00C92BFF">
        <w:rPr>
          <w:rFonts w:ascii="Arial" w:hAnsi="Arial" w:cs="Arial"/>
        </w:rPr>
        <w:t>251-264/25-2</w:t>
      </w:r>
    </w:p>
    <w:p w14:paraId="47B8D998" w14:textId="7A17F3F5" w:rsidR="006B458C" w:rsidRPr="00552096" w:rsidRDefault="00A40B3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Zagreb, </w:t>
      </w:r>
      <w:r w:rsidR="00821D10">
        <w:rPr>
          <w:rFonts w:ascii="Arial" w:hAnsi="Arial" w:cs="Arial"/>
        </w:rPr>
        <w:t xml:space="preserve"> </w:t>
      </w:r>
      <w:r w:rsidR="00C92BFF">
        <w:rPr>
          <w:rFonts w:ascii="Arial" w:hAnsi="Arial" w:cs="Arial"/>
        </w:rPr>
        <w:t>14. svibnja 2025.</w:t>
      </w:r>
    </w:p>
    <w:p w14:paraId="61658BA4" w14:textId="77777777" w:rsidR="001437F7" w:rsidRPr="00552096" w:rsidRDefault="001437F7" w:rsidP="00D41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FF08FC" w14:textId="77777777" w:rsidR="00D410E1" w:rsidRPr="00552096" w:rsidRDefault="006B458C" w:rsidP="003E01B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</w:t>
      </w:r>
      <w:r w:rsidR="00D410E1" w:rsidRPr="00552096">
        <w:rPr>
          <w:rFonts w:ascii="Arial" w:hAnsi="Arial" w:cs="Arial"/>
        </w:rPr>
        <w:t>PREDSJEDNICA ŠKOLSKOG ODBORA</w:t>
      </w:r>
    </w:p>
    <w:p w14:paraId="6C089784" w14:textId="77777777" w:rsidR="006B458C" w:rsidRPr="00552096" w:rsidRDefault="006B458C" w:rsidP="003E01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20A9996B" w14:textId="77777777" w:rsidR="006B458C" w:rsidRPr="00552096" w:rsidRDefault="006B458C" w:rsidP="003E01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256F5818" w14:textId="16B61DC6" w:rsidR="00D410E1" w:rsidRPr="00552096" w:rsidRDefault="00821D10" w:rsidP="003E01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Danijela Pavičić Spevec</w:t>
      </w:r>
      <w:r w:rsidR="00D410E1" w:rsidRPr="00552096">
        <w:rPr>
          <w:rFonts w:ascii="Arial" w:hAnsi="Arial" w:cs="Arial"/>
        </w:rPr>
        <w:t>, prof.</w:t>
      </w:r>
    </w:p>
    <w:p w14:paraId="56E7062A" w14:textId="77777777" w:rsidR="00A47A06" w:rsidRDefault="00A47A06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AAF496" w14:textId="77777777" w:rsidR="001437F7" w:rsidRDefault="001437F7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75E873" w14:textId="77777777" w:rsidR="001437F7" w:rsidRDefault="001437F7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2F1BCA" w14:textId="7BAC3BB5" w:rsidR="006B458C" w:rsidRDefault="00D410E1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2096">
        <w:rPr>
          <w:rFonts w:ascii="Arial" w:hAnsi="Arial" w:cs="Arial"/>
        </w:rPr>
        <w:t>Ovaj Ku</w:t>
      </w:r>
      <w:r w:rsidR="00674B0F" w:rsidRPr="00552096">
        <w:rPr>
          <w:rFonts w:ascii="Arial" w:hAnsi="Arial" w:cs="Arial"/>
        </w:rPr>
        <w:t>ć</w:t>
      </w:r>
      <w:r w:rsidRPr="00552096">
        <w:rPr>
          <w:rFonts w:ascii="Arial" w:hAnsi="Arial" w:cs="Arial"/>
        </w:rPr>
        <w:t>ni red objavljen je na oglasnoj plo</w:t>
      </w:r>
      <w:r w:rsidR="00674B0F" w:rsidRPr="00552096">
        <w:rPr>
          <w:rFonts w:ascii="Arial" w:hAnsi="Arial" w:cs="Arial"/>
        </w:rPr>
        <w:t>č</w:t>
      </w:r>
      <w:r w:rsidR="00A40B37" w:rsidRPr="00552096">
        <w:rPr>
          <w:rFonts w:ascii="Arial" w:hAnsi="Arial" w:cs="Arial"/>
        </w:rPr>
        <w:t>i Škole</w:t>
      </w:r>
      <w:r w:rsidR="007159EB" w:rsidRPr="00552096">
        <w:rPr>
          <w:rFonts w:ascii="Arial" w:hAnsi="Arial" w:cs="Arial"/>
        </w:rPr>
        <w:t xml:space="preserve">  dana</w:t>
      </w:r>
      <w:r w:rsidR="006D44D2">
        <w:rPr>
          <w:rFonts w:ascii="Arial" w:hAnsi="Arial" w:cs="Arial"/>
        </w:rPr>
        <w:t xml:space="preserve"> </w:t>
      </w:r>
      <w:r w:rsidR="00C92BFF">
        <w:rPr>
          <w:rFonts w:ascii="Arial" w:hAnsi="Arial" w:cs="Arial"/>
        </w:rPr>
        <w:t xml:space="preserve">15. svibnja </w:t>
      </w:r>
      <w:r w:rsidR="006D44D2">
        <w:rPr>
          <w:rFonts w:ascii="Arial" w:hAnsi="Arial" w:cs="Arial"/>
        </w:rPr>
        <w:t xml:space="preserve"> 20</w:t>
      </w:r>
      <w:r w:rsidR="00F70763">
        <w:rPr>
          <w:rFonts w:ascii="Arial" w:hAnsi="Arial" w:cs="Arial"/>
        </w:rPr>
        <w:t>25</w:t>
      </w:r>
      <w:r w:rsidR="006D44D2">
        <w:rPr>
          <w:rFonts w:ascii="Arial" w:hAnsi="Arial" w:cs="Arial"/>
        </w:rPr>
        <w:t>.</w:t>
      </w:r>
      <w:r w:rsidR="009D6EF6" w:rsidRPr="00552096">
        <w:rPr>
          <w:rFonts w:ascii="Arial" w:hAnsi="Arial" w:cs="Arial"/>
        </w:rPr>
        <w:t xml:space="preserve"> godine i stupa </w:t>
      </w:r>
      <w:r w:rsidR="00A40B37" w:rsidRPr="00552096">
        <w:rPr>
          <w:rFonts w:ascii="Arial" w:hAnsi="Arial" w:cs="Arial"/>
        </w:rPr>
        <w:t xml:space="preserve">na snagu dana  </w:t>
      </w:r>
      <w:r w:rsidR="00C92BFF">
        <w:rPr>
          <w:rFonts w:ascii="Arial" w:hAnsi="Arial" w:cs="Arial"/>
        </w:rPr>
        <w:t>23. svibnja</w:t>
      </w:r>
      <w:r w:rsidR="006D44D2">
        <w:rPr>
          <w:rFonts w:ascii="Arial" w:hAnsi="Arial" w:cs="Arial"/>
        </w:rPr>
        <w:t xml:space="preserve"> 20</w:t>
      </w:r>
      <w:r w:rsidR="00F70763">
        <w:rPr>
          <w:rFonts w:ascii="Arial" w:hAnsi="Arial" w:cs="Arial"/>
        </w:rPr>
        <w:t>25</w:t>
      </w:r>
      <w:r w:rsidR="006D44D2">
        <w:rPr>
          <w:rFonts w:ascii="Arial" w:hAnsi="Arial" w:cs="Arial"/>
        </w:rPr>
        <w:t>.</w:t>
      </w:r>
      <w:r w:rsidR="00A47A06">
        <w:rPr>
          <w:rFonts w:ascii="Arial" w:hAnsi="Arial" w:cs="Arial"/>
        </w:rPr>
        <w:t>godine.</w:t>
      </w:r>
    </w:p>
    <w:p w14:paraId="197B85E5" w14:textId="32CC4E7A" w:rsidR="00133C0D" w:rsidRDefault="00133C0D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EB5F35" w14:textId="77777777" w:rsidR="00133C0D" w:rsidRPr="00552096" w:rsidRDefault="00133C0D" w:rsidP="00A47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E455DE" w14:textId="77777777" w:rsidR="00A47A06" w:rsidRDefault="003E01B8" w:rsidP="003E0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ab/>
      </w:r>
      <w:r w:rsidRPr="00552096">
        <w:rPr>
          <w:rFonts w:ascii="Arial" w:hAnsi="Arial" w:cs="Arial"/>
        </w:rPr>
        <w:tab/>
      </w:r>
      <w:r w:rsidRPr="00552096">
        <w:rPr>
          <w:rFonts w:ascii="Arial" w:hAnsi="Arial" w:cs="Arial"/>
        </w:rPr>
        <w:tab/>
      </w:r>
      <w:r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  <w:t xml:space="preserve">        </w:t>
      </w:r>
    </w:p>
    <w:p w14:paraId="7B9EC7EB" w14:textId="4E2AF1D1" w:rsidR="003E01B8" w:rsidRPr="00552096" w:rsidRDefault="00A47A06" w:rsidP="006D4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6D44D2">
        <w:rPr>
          <w:rFonts w:ascii="Arial" w:hAnsi="Arial" w:cs="Arial"/>
        </w:rPr>
        <w:t xml:space="preserve">           RAVNATELJICA</w:t>
      </w:r>
    </w:p>
    <w:p w14:paraId="15686DE5" w14:textId="77777777" w:rsidR="006B458C" w:rsidRPr="00552096" w:rsidRDefault="006B458C" w:rsidP="003E01B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p w14:paraId="340F4F57" w14:textId="05122B8D" w:rsidR="003E01B8" w:rsidRDefault="00760F59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096">
        <w:rPr>
          <w:rFonts w:ascii="Arial" w:hAnsi="Arial" w:cs="Arial"/>
        </w:rPr>
        <w:t xml:space="preserve">     </w:t>
      </w:r>
      <w:r w:rsidR="003E01B8" w:rsidRPr="00552096">
        <w:rPr>
          <w:rFonts w:ascii="Arial" w:hAnsi="Arial" w:cs="Arial"/>
        </w:rPr>
        <w:tab/>
      </w:r>
      <w:r w:rsidR="003E01B8" w:rsidRPr="00552096">
        <w:rPr>
          <w:rFonts w:ascii="Arial" w:hAnsi="Arial" w:cs="Arial"/>
        </w:rPr>
        <w:tab/>
      </w:r>
      <w:r w:rsidR="003E01B8" w:rsidRPr="00552096">
        <w:rPr>
          <w:rFonts w:ascii="Arial" w:hAnsi="Arial" w:cs="Arial"/>
        </w:rPr>
        <w:tab/>
      </w:r>
      <w:r w:rsidRPr="00552096">
        <w:rPr>
          <w:rFonts w:ascii="Arial" w:hAnsi="Arial" w:cs="Arial"/>
        </w:rPr>
        <w:t xml:space="preserve">         </w:t>
      </w:r>
      <w:r w:rsidR="006B458C"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</w:r>
      <w:r w:rsidR="006B458C" w:rsidRPr="00552096">
        <w:rPr>
          <w:rFonts w:ascii="Arial" w:hAnsi="Arial" w:cs="Arial"/>
        </w:rPr>
        <w:tab/>
      </w:r>
      <w:r w:rsidRPr="00552096">
        <w:rPr>
          <w:rFonts w:ascii="Arial" w:hAnsi="Arial" w:cs="Arial"/>
        </w:rPr>
        <w:t xml:space="preserve"> </w:t>
      </w:r>
      <w:r w:rsidR="006D44D2">
        <w:rPr>
          <w:rFonts w:ascii="Arial" w:hAnsi="Arial" w:cs="Arial"/>
        </w:rPr>
        <w:t xml:space="preserve">      </w:t>
      </w:r>
      <w:r w:rsidRPr="00552096">
        <w:rPr>
          <w:rFonts w:ascii="Arial" w:hAnsi="Arial" w:cs="Arial"/>
        </w:rPr>
        <w:t>mr.sc. Đana Baftiri</w:t>
      </w:r>
      <w:r w:rsidR="003E01B8" w:rsidRPr="00552096">
        <w:rPr>
          <w:rFonts w:ascii="Arial" w:hAnsi="Arial" w:cs="Arial"/>
        </w:rPr>
        <w:t>, prof.</w:t>
      </w:r>
    </w:p>
    <w:p w14:paraId="251D7C9E" w14:textId="77427C4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B1355B" w14:textId="6D58B29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C7E5C0" w14:textId="55C5FF0B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D6326C" w14:textId="5F59228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DEE27" w14:textId="54F643F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99D62A" w14:textId="56B9B9A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146F46" w14:textId="60FD92F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BF2F5" w14:textId="2EA48A0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510809" w14:textId="34AE300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74CEEA" w14:textId="3132A91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8DDF7F" w14:textId="00C40CEB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30378F" w14:textId="60D05EE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D50C19" w14:textId="6C3DE88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0F88BF" w14:textId="54FDD64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1292A0" w14:textId="488FD16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603421" w14:textId="15BCB12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E5E75D" w14:textId="48E9905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53EE65" w14:textId="05ED626D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E598E1" w14:textId="4926F32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4B5CCF" w14:textId="4434672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657FF6" w14:textId="35EAB67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66D29E" w14:textId="6BAAB3A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BA75EB" w14:textId="224A7C0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851992" w14:textId="7332C7A2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18AA2" w14:textId="67D0618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B9CC4" w14:textId="49F9E1A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534E7E" w14:textId="20F6E46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A633B1" w14:textId="1519DE1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695167" w14:textId="0F648F5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DCF6C5" w14:textId="7AF3B37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37C1A7" w14:textId="600D082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FE639B" w14:textId="30402E4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3CA5D3" w14:textId="16B25A6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441270" w14:textId="758442C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02C24D" w14:textId="7AE5077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5C7E68" w14:textId="5A6A205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678B2A" w14:textId="035290C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888620" w14:textId="3D8E21B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B03AC8" w14:textId="53CBC13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FCAB9" w14:textId="3AD0E51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F15A93" w14:textId="182CB49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18A9A6" w14:textId="7B30FFE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D5F60B" w14:textId="284CD59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AFAA4" w14:textId="085E37E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944A7A" w14:textId="50F9F9D2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F1BC6A" w14:textId="74D6012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71C6B" w14:textId="330A1A6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3999E" w14:textId="1048FEB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6094C9" w14:textId="2338C8D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7E00E7" w14:textId="00F5701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AEC56" w14:textId="03A99D5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06392C" w14:textId="12CC1EA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C0EC6C" w14:textId="733AB97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E9AF9F" w14:textId="560332D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C13D6A" w14:textId="375DDBE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CA294D" w14:textId="349F368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FBC4CA" w14:textId="07B95AD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DFB62F" w14:textId="5D5D2A7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335878" w14:textId="7ED5DEBD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CEEF1F" w14:textId="36B858D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35358D" w14:textId="69544F51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73C23F" w14:textId="0DEFD35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8B6C06" w14:textId="33BBFD9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C7AC6" w14:textId="69FECD8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1EA3F4" w14:textId="0584BC8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16EAB" w14:textId="793F77F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EA9434" w14:textId="4C44556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D00F8" w14:textId="606B1EE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8D8B04" w14:textId="391ADF0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EB3A27" w14:textId="1922DADD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330AF4" w14:textId="6638151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E2D7C" w14:textId="3973B9E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E9953" w14:textId="703CBB8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F3E51D" w14:textId="7BA98217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F0B686" w14:textId="1D970A6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779F9C" w14:textId="7632FD5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2E9C86" w14:textId="20377BF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9AE6C2" w14:textId="50934CE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FA5578" w14:textId="47ADB9BB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B0C4E" w14:textId="18D3F03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34CC5" w14:textId="1A94CC6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73478A" w14:textId="368C601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4EF57F" w14:textId="6A2CEA3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2335F2" w14:textId="59D9748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595E28" w14:textId="2D7DCD98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450860" w14:textId="495F21A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9A7774" w14:textId="7DE5860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412DC" w14:textId="59646B0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6B7F20" w14:textId="42F8F1AD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C47D9" w14:textId="663D2D0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F5D756" w14:textId="1952DE01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1B8516" w14:textId="09CD63B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79C08" w14:textId="32A9A0F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92120E" w14:textId="6ECB7E7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0BF0F" w14:textId="706E4BBB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5C485B" w14:textId="3950BBF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483564" w14:textId="123539CA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F6A28C" w14:textId="76C6961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A051E" w14:textId="5323326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527A55" w14:textId="5F2BD69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D40BD0" w14:textId="74D603CD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CB620" w14:textId="6CC3BDC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5407BC" w14:textId="2EB970C5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27F542" w14:textId="66F8A796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211B0" w14:textId="3DAD71D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F61EE6" w14:textId="1A0C41D0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457D63" w14:textId="7BE81AF9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5FC4C3" w14:textId="7F0C1B8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889D61" w14:textId="2A0A409F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5DD7F2" w14:textId="393243FE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74263" w14:textId="0C6AA503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491DC8" w14:textId="7A087C9C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A16FB9" w14:textId="7647DA34" w:rsidR="005C3E0C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8B0077" w14:textId="77777777" w:rsidR="005C3E0C" w:rsidRPr="00552096" w:rsidRDefault="005C3E0C" w:rsidP="00A4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C3E0C" w:rsidRPr="00552096" w:rsidSect="00674459">
      <w:footerReference w:type="default" r:id="rId12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AF62" w14:textId="77777777" w:rsidR="00B33204" w:rsidRDefault="00B33204" w:rsidP="00674B0F">
      <w:pPr>
        <w:spacing w:after="0" w:line="240" w:lineRule="auto"/>
      </w:pPr>
      <w:r>
        <w:separator/>
      </w:r>
    </w:p>
  </w:endnote>
  <w:endnote w:type="continuationSeparator" w:id="0">
    <w:p w14:paraId="2AAF8F54" w14:textId="77777777" w:rsidR="00B33204" w:rsidRDefault="00B33204" w:rsidP="0067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57322"/>
      <w:docPartObj>
        <w:docPartGallery w:val="Page Numbers (Bottom of Page)"/>
        <w:docPartUnique/>
      </w:docPartObj>
    </w:sdtPr>
    <w:sdtEndPr/>
    <w:sdtContent>
      <w:p w14:paraId="604D68D4" w14:textId="76DA2A6D" w:rsidR="002D64D8" w:rsidRDefault="002D64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4BB64AF" w14:textId="77777777" w:rsidR="002D64D8" w:rsidRDefault="002D6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DB4C" w14:textId="77777777" w:rsidR="00B33204" w:rsidRDefault="00B33204" w:rsidP="00674B0F">
      <w:pPr>
        <w:spacing w:after="0" w:line="240" w:lineRule="auto"/>
      </w:pPr>
      <w:r>
        <w:separator/>
      </w:r>
    </w:p>
  </w:footnote>
  <w:footnote w:type="continuationSeparator" w:id="0">
    <w:p w14:paraId="0978392E" w14:textId="77777777" w:rsidR="00B33204" w:rsidRDefault="00B33204" w:rsidP="0067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89"/>
    <w:multiLevelType w:val="hybridMultilevel"/>
    <w:tmpl w:val="BC3277E2"/>
    <w:lvl w:ilvl="0" w:tplc="5AD62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-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79BD"/>
    <w:multiLevelType w:val="hybridMultilevel"/>
    <w:tmpl w:val="4F9683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EC1"/>
    <w:multiLevelType w:val="hybridMultilevel"/>
    <w:tmpl w:val="BE427D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00CD"/>
    <w:multiLevelType w:val="hybridMultilevel"/>
    <w:tmpl w:val="A80AF3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D83"/>
    <w:multiLevelType w:val="hybridMultilevel"/>
    <w:tmpl w:val="DB0AA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908DC"/>
    <w:multiLevelType w:val="hybridMultilevel"/>
    <w:tmpl w:val="3D8A5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36C7"/>
    <w:multiLevelType w:val="hybridMultilevel"/>
    <w:tmpl w:val="782EDA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7DF"/>
    <w:multiLevelType w:val="hybridMultilevel"/>
    <w:tmpl w:val="72301018"/>
    <w:lvl w:ilvl="0" w:tplc="A600BEA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9F64A1"/>
    <w:multiLevelType w:val="hybridMultilevel"/>
    <w:tmpl w:val="DD8272CA"/>
    <w:lvl w:ilvl="0" w:tplc="FA066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-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A1DC9"/>
    <w:multiLevelType w:val="multilevel"/>
    <w:tmpl w:val="A91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E6F6B"/>
    <w:multiLevelType w:val="hybridMultilevel"/>
    <w:tmpl w:val="7694898C"/>
    <w:lvl w:ilvl="0" w:tplc="4A76E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E492B"/>
    <w:multiLevelType w:val="hybridMultilevel"/>
    <w:tmpl w:val="8B0009B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882"/>
    <w:multiLevelType w:val="hybridMultilevel"/>
    <w:tmpl w:val="B45CC00A"/>
    <w:lvl w:ilvl="0" w:tplc="9F04F4D8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46957E0"/>
    <w:multiLevelType w:val="hybridMultilevel"/>
    <w:tmpl w:val="0818BCA6"/>
    <w:lvl w:ilvl="0" w:tplc="4A76E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F6101"/>
    <w:multiLevelType w:val="multilevel"/>
    <w:tmpl w:val="549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40B11"/>
    <w:multiLevelType w:val="hybridMultilevel"/>
    <w:tmpl w:val="786EAA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03412"/>
    <w:multiLevelType w:val="hybridMultilevel"/>
    <w:tmpl w:val="00865614"/>
    <w:lvl w:ilvl="0" w:tplc="A50071C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962CCE"/>
    <w:multiLevelType w:val="hybridMultilevel"/>
    <w:tmpl w:val="AA029A68"/>
    <w:lvl w:ilvl="0" w:tplc="32041FF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</w:num>
  <w:num w:numId="5">
    <w:abstractNumId w:val="17"/>
  </w:num>
  <w:num w:numId="6">
    <w:abstractNumId w:val="18"/>
  </w:num>
  <w:num w:numId="7">
    <w:abstractNumId w:val="2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1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E1"/>
    <w:rsid w:val="00025E0C"/>
    <w:rsid w:val="00026E01"/>
    <w:rsid w:val="000271F2"/>
    <w:rsid w:val="00030C17"/>
    <w:rsid w:val="00055D10"/>
    <w:rsid w:val="00061577"/>
    <w:rsid w:val="00061832"/>
    <w:rsid w:val="00073016"/>
    <w:rsid w:val="00080FC3"/>
    <w:rsid w:val="000A30D8"/>
    <w:rsid w:val="000C4FAA"/>
    <w:rsid w:val="000C6D12"/>
    <w:rsid w:val="000D6343"/>
    <w:rsid w:val="000E0FE8"/>
    <w:rsid w:val="000E5EA5"/>
    <w:rsid w:val="00101614"/>
    <w:rsid w:val="0010286F"/>
    <w:rsid w:val="00107A4C"/>
    <w:rsid w:val="00111FB1"/>
    <w:rsid w:val="00117333"/>
    <w:rsid w:val="00123D67"/>
    <w:rsid w:val="001253E3"/>
    <w:rsid w:val="0013382E"/>
    <w:rsid w:val="00133C0D"/>
    <w:rsid w:val="001437F7"/>
    <w:rsid w:val="00151D86"/>
    <w:rsid w:val="00163840"/>
    <w:rsid w:val="00163C59"/>
    <w:rsid w:val="00194CAE"/>
    <w:rsid w:val="001A6577"/>
    <w:rsid w:val="001B204F"/>
    <w:rsid w:val="001B21D4"/>
    <w:rsid w:val="001B27A4"/>
    <w:rsid w:val="001D00D8"/>
    <w:rsid w:val="001D6693"/>
    <w:rsid w:val="001E29FF"/>
    <w:rsid w:val="0021092A"/>
    <w:rsid w:val="00243E72"/>
    <w:rsid w:val="002553EC"/>
    <w:rsid w:val="002631B1"/>
    <w:rsid w:val="002735F8"/>
    <w:rsid w:val="002806C2"/>
    <w:rsid w:val="00294D3A"/>
    <w:rsid w:val="00294D4C"/>
    <w:rsid w:val="002B5AAC"/>
    <w:rsid w:val="002B71B7"/>
    <w:rsid w:val="002D64D8"/>
    <w:rsid w:val="002D79F5"/>
    <w:rsid w:val="002F4B6D"/>
    <w:rsid w:val="002F5638"/>
    <w:rsid w:val="002F5881"/>
    <w:rsid w:val="00304781"/>
    <w:rsid w:val="00310C5F"/>
    <w:rsid w:val="00324A6F"/>
    <w:rsid w:val="003250C8"/>
    <w:rsid w:val="003378FF"/>
    <w:rsid w:val="003536C6"/>
    <w:rsid w:val="00370205"/>
    <w:rsid w:val="00375705"/>
    <w:rsid w:val="00375FF0"/>
    <w:rsid w:val="00382367"/>
    <w:rsid w:val="00395C67"/>
    <w:rsid w:val="003B656E"/>
    <w:rsid w:val="003B7C06"/>
    <w:rsid w:val="003E01B8"/>
    <w:rsid w:val="003F219E"/>
    <w:rsid w:val="003F24DA"/>
    <w:rsid w:val="00420B12"/>
    <w:rsid w:val="00422D29"/>
    <w:rsid w:val="00424674"/>
    <w:rsid w:val="00437E3F"/>
    <w:rsid w:val="004464F5"/>
    <w:rsid w:val="00454610"/>
    <w:rsid w:val="00464EA5"/>
    <w:rsid w:val="004730D3"/>
    <w:rsid w:val="00475F25"/>
    <w:rsid w:val="004777D9"/>
    <w:rsid w:val="004840DC"/>
    <w:rsid w:val="00490713"/>
    <w:rsid w:val="00490B4A"/>
    <w:rsid w:val="00490DE9"/>
    <w:rsid w:val="00497F29"/>
    <w:rsid w:val="004A48F0"/>
    <w:rsid w:val="004A6193"/>
    <w:rsid w:val="004B7EDB"/>
    <w:rsid w:val="004C5F1E"/>
    <w:rsid w:val="004C6B51"/>
    <w:rsid w:val="004E22B5"/>
    <w:rsid w:val="004F4062"/>
    <w:rsid w:val="0051319E"/>
    <w:rsid w:val="00552096"/>
    <w:rsid w:val="00585CBC"/>
    <w:rsid w:val="00593CAA"/>
    <w:rsid w:val="005B228E"/>
    <w:rsid w:val="005C1524"/>
    <w:rsid w:val="005C3E0C"/>
    <w:rsid w:val="005C45E9"/>
    <w:rsid w:val="005E0747"/>
    <w:rsid w:val="005E5AA5"/>
    <w:rsid w:val="005F78AD"/>
    <w:rsid w:val="00626201"/>
    <w:rsid w:val="00674459"/>
    <w:rsid w:val="00674B0F"/>
    <w:rsid w:val="006A136C"/>
    <w:rsid w:val="006B458C"/>
    <w:rsid w:val="006B558B"/>
    <w:rsid w:val="006C6FD8"/>
    <w:rsid w:val="006D44D2"/>
    <w:rsid w:val="006E0E9E"/>
    <w:rsid w:val="006E0F9F"/>
    <w:rsid w:val="006E3402"/>
    <w:rsid w:val="006E693C"/>
    <w:rsid w:val="00702568"/>
    <w:rsid w:val="0070322E"/>
    <w:rsid w:val="007078D4"/>
    <w:rsid w:val="007159EB"/>
    <w:rsid w:val="00716D11"/>
    <w:rsid w:val="00724A69"/>
    <w:rsid w:val="00754EAE"/>
    <w:rsid w:val="00760F59"/>
    <w:rsid w:val="00764C42"/>
    <w:rsid w:val="007B3547"/>
    <w:rsid w:val="007B57FD"/>
    <w:rsid w:val="007C157C"/>
    <w:rsid w:val="007D0311"/>
    <w:rsid w:val="007F0DAE"/>
    <w:rsid w:val="007F39EA"/>
    <w:rsid w:val="008022BC"/>
    <w:rsid w:val="00811A10"/>
    <w:rsid w:val="00813D9E"/>
    <w:rsid w:val="008147F0"/>
    <w:rsid w:val="00816A05"/>
    <w:rsid w:val="00821D10"/>
    <w:rsid w:val="008247F7"/>
    <w:rsid w:val="0082507D"/>
    <w:rsid w:val="00836977"/>
    <w:rsid w:val="00841B24"/>
    <w:rsid w:val="00842C3A"/>
    <w:rsid w:val="00861109"/>
    <w:rsid w:val="00871A25"/>
    <w:rsid w:val="00873F58"/>
    <w:rsid w:val="008903F1"/>
    <w:rsid w:val="008970EA"/>
    <w:rsid w:val="008B5CF9"/>
    <w:rsid w:val="008D5BC6"/>
    <w:rsid w:val="008F0032"/>
    <w:rsid w:val="008F39EA"/>
    <w:rsid w:val="008F6B87"/>
    <w:rsid w:val="008F6FDB"/>
    <w:rsid w:val="008F7956"/>
    <w:rsid w:val="0090777B"/>
    <w:rsid w:val="009100D8"/>
    <w:rsid w:val="0091174F"/>
    <w:rsid w:val="00916E3B"/>
    <w:rsid w:val="0094042C"/>
    <w:rsid w:val="009833CA"/>
    <w:rsid w:val="00984810"/>
    <w:rsid w:val="009A3573"/>
    <w:rsid w:val="009C641B"/>
    <w:rsid w:val="009D09AE"/>
    <w:rsid w:val="009D28F2"/>
    <w:rsid w:val="009D6EF6"/>
    <w:rsid w:val="009E55DD"/>
    <w:rsid w:val="009F6A52"/>
    <w:rsid w:val="00A07B42"/>
    <w:rsid w:val="00A31840"/>
    <w:rsid w:val="00A40B37"/>
    <w:rsid w:val="00A47A06"/>
    <w:rsid w:val="00A52145"/>
    <w:rsid w:val="00A62F7E"/>
    <w:rsid w:val="00A74A7A"/>
    <w:rsid w:val="00A85636"/>
    <w:rsid w:val="00A87439"/>
    <w:rsid w:val="00A95AEA"/>
    <w:rsid w:val="00AA7EB2"/>
    <w:rsid w:val="00AB01DB"/>
    <w:rsid w:val="00AB24A2"/>
    <w:rsid w:val="00AB48C5"/>
    <w:rsid w:val="00AB6A26"/>
    <w:rsid w:val="00AC22DD"/>
    <w:rsid w:val="00AD54B0"/>
    <w:rsid w:val="00AE1AE0"/>
    <w:rsid w:val="00AE2ED5"/>
    <w:rsid w:val="00B16FFA"/>
    <w:rsid w:val="00B33204"/>
    <w:rsid w:val="00B35458"/>
    <w:rsid w:val="00B42B2D"/>
    <w:rsid w:val="00B52959"/>
    <w:rsid w:val="00B53B32"/>
    <w:rsid w:val="00B65A81"/>
    <w:rsid w:val="00B74475"/>
    <w:rsid w:val="00B86C8B"/>
    <w:rsid w:val="00B91525"/>
    <w:rsid w:val="00B9506A"/>
    <w:rsid w:val="00B95211"/>
    <w:rsid w:val="00BC2DD5"/>
    <w:rsid w:val="00BF2629"/>
    <w:rsid w:val="00BF43B0"/>
    <w:rsid w:val="00BF6589"/>
    <w:rsid w:val="00C34848"/>
    <w:rsid w:val="00C3662F"/>
    <w:rsid w:val="00C72445"/>
    <w:rsid w:val="00C72F7B"/>
    <w:rsid w:val="00C77880"/>
    <w:rsid w:val="00C8739A"/>
    <w:rsid w:val="00C92BFF"/>
    <w:rsid w:val="00C94931"/>
    <w:rsid w:val="00C950D3"/>
    <w:rsid w:val="00C9794A"/>
    <w:rsid w:val="00CB121D"/>
    <w:rsid w:val="00CB271D"/>
    <w:rsid w:val="00CC0831"/>
    <w:rsid w:val="00D02150"/>
    <w:rsid w:val="00D118AD"/>
    <w:rsid w:val="00D17720"/>
    <w:rsid w:val="00D25EEA"/>
    <w:rsid w:val="00D36527"/>
    <w:rsid w:val="00D410E1"/>
    <w:rsid w:val="00D45475"/>
    <w:rsid w:val="00D674C3"/>
    <w:rsid w:val="00D701AC"/>
    <w:rsid w:val="00D82EC9"/>
    <w:rsid w:val="00D867DA"/>
    <w:rsid w:val="00D9523B"/>
    <w:rsid w:val="00DA2295"/>
    <w:rsid w:val="00DA3C7E"/>
    <w:rsid w:val="00DB12E0"/>
    <w:rsid w:val="00DE3C09"/>
    <w:rsid w:val="00DE5A2B"/>
    <w:rsid w:val="00DF6548"/>
    <w:rsid w:val="00E22EC2"/>
    <w:rsid w:val="00E2500D"/>
    <w:rsid w:val="00E27C35"/>
    <w:rsid w:val="00E3236C"/>
    <w:rsid w:val="00E34097"/>
    <w:rsid w:val="00E375E7"/>
    <w:rsid w:val="00E50DBF"/>
    <w:rsid w:val="00E53E41"/>
    <w:rsid w:val="00E76068"/>
    <w:rsid w:val="00E976C5"/>
    <w:rsid w:val="00EA62CF"/>
    <w:rsid w:val="00EB05A0"/>
    <w:rsid w:val="00EC2B9F"/>
    <w:rsid w:val="00EE15D3"/>
    <w:rsid w:val="00EE3A3D"/>
    <w:rsid w:val="00EF4F8B"/>
    <w:rsid w:val="00F05636"/>
    <w:rsid w:val="00F15144"/>
    <w:rsid w:val="00F2027F"/>
    <w:rsid w:val="00F20344"/>
    <w:rsid w:val="00F20872"/>
    <w:rsid w:val="00F428FA"/>
    <w:rsid w:val="00F440EA"/>
    <w:rsid w:val="00F4698B"/>
    <w:rsid w:val="00F528E2"/>
    <w:rsid w:val="00F70763"/>
    <w:rsid w:val="00F76029"/>
    <w:rsid w:val="00F87F5C"/>
    <w:rsid w:val="00FA2F3D"/>
    <w:rsid w:val="00FA5A70"/>
    <w:rsid w:val="00FA7CC2"/>
    <w:rsid w:val="00FF3B9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EDE"/>
  <w15:docId w15:val="{B016337A-0BDB-42E1-9AFA-758D26E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32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323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D410E1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C22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rsid w:val="00D410E1"/>
    <w:rPr>
      <w:rFonts w:ascii="Times New Roman" w:eastAsia="Times New Roman" w:hAnsi="Times New Roman" w:cs="Times New Roman"/>
      <w:b/>
      <w:bCs/>
      <w:color w:val="333333"/>
      <w:sz w:val="17"/>
      <w:szCs w:val="17"/>
      <w:lang w:eastAsia="hr-HR"/>
    </w:rPr>
  </w:style>
  <w:style w:type="character" w:styleId="Hiperveza">
    <w:name w:val="Hyperlink"/>
    <w:basedOn w:val="Zadanifontodlomka"/>
    <w:uiPriority w:val="99"/>
    <w:unhideWhenUsed/>
    <w:rsid w:val="00D410E1"/>
    <w:rPr>
      <w:strike w:val="0"/>
      <w:dstrike w:val="0"/>
      <w:color w:val="3B5998"/>
      <w:u w:val="none"/>
      <w:effect w:val="none"/>
    </w:rPr>
  </w:style>
  <w:style w:type="character" w:customStyle="1" w:styleId="textexposedhide2">
    <w:name w:val="text_exposed_hide2"/>
    <w:basedOn w:val="Zadanifontodlomka"/>
    <w:rsid w:val="00D410E1"/>
  </w:style>
  <w:style w:type="character" w:customStyle="1" w:styleId="textexposedshow2">
    <w:name w:val="text_exposed_show2"/>
    <w:basedOn w:val="Zadanifontodlomka"/>
    <w:rsid w:val="00D410E1"/>
    <w:rPr>
      <w:vanish/>
      <w:webHidden w:val="0"/>
      <w:specVanish w:val="0"/>
    </w:rPr>
  </w:style>
  <w:style w:type="character" w:customStyle="1" w:styleId="textexposedlink6">
    <w:name w:val="text_exposed_link6"/>
    <w:basedOn w:val="Zadanifontodlomka"/>
    <w:rsid w:val="00D410E1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D410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D410E1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uiactionlinks">
    <w:name w:val="uiactionlinks"/>
    <w:basedOn w:val="Zadanifontodlomka"/>
    <w:rsid w:val="00D410E1"/>
  </w:style>
  <w:style w:type="character" w:customStyle="1" w:styleId="feedbacktogglelink">
    <w:name w:val="feedback_toggle_link"/>
    <w:basedOn w:val="Zadanifontodlomka"/>
    <w:rsid w:val="00D410E1"/>
  </w:style>
  <w:style w:type="character" w:customStyle="1" w:styleId="ufiblingboxtext1">
    <w:name w:val="ufiblingboxtext1"/>
    <w:basedOn w:val="Zadanifontodlomka"/>
    <w:rsid w:val="00D410E1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D410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D410E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0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35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4B0F"/>
  </w:style>
  <w:style w:type="paragraph" w:styleId="Podnoje">
    <w:name w:val="footer"/>
    <w:basedOn w:val="Normal"/>
    <w:link w:val="PodnojeChar"/>
    <w:uiPriority w:val="99"/>
    <w:unhideWhenUsed/>
    <w:rsid w:val="0067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4B0F"/>
  </w:style>
  <w:style w:type="character" w:styleId="Referencakomentara">
    <w:name w:val="annotation reference"/>
    <w:basedOn w:val="Zadanifontodlomka"/>
    <w:uiPriority w:val="99"/>
    <w:semiHidden/>
    <w:unhideWhenUsed/>
    <w:rsid w:val="001A65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A65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A65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65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6577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6E3402"/>
    <w:rPr>
      <w:color w:val="808080"/>
    </w:rPr>
  </w:style>
  <w:style w:type="character" w:styleId="Istaknutareferenca">
    <w:name w:val="Intense Reference"/>
    <w:basedOn w:val="Zadanifontodlomka"/>
    <w:uiPriority w:val="32"/>
    <w:qFormat/>
    <w:rsid w:val="00AC22DD"/>
    <w:rPr>
      <w:b/>
      <w:bCs/>
      <w:smallCaps/>
      <w:color w:val="C0504D" w:themeColor="accent2"/>
      <w:spacing w:val="5"/>
      <w:u w:val="single"/>
    </w:rPr>
  </w:style>
  <w:style w:type="character" w:styleId="Istaknuto">
    <w:name w:val="Emphasis"/>
    <w:basedOn w:val="Zadanifontodlomka"/>
    <w:uiPriority w:val="20"/>
    <w:qFormat/>
    <w:rsid w:val="00AC22DD"/>
    <w:rPr>
      <w:i/>
      <w:iCs/>
    </w:rPr>
  </w:style>
  <w:style w:type="paragraph" w:styleId="Bezproreda">
    <w:name w:val="No Spacing"/>
    <w:uiPriority w:val="1"/>
    <w:qFormat/>
    <w:rsid w:val="00AC22DD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AC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Jakoisticanje">
    <w:name w:val="Intense Emphasis"/>
    <w:basedOn w:val="Zadanifontodlomka"/>
    <w:uiPriority w:val="21"/>
    <w:qFormat/>
    <w:rsid w:val="00AC22DD"/>
    <w:rPr>
      <w:b/>
      <w:bCs/>
      <w:i/>
      <w:iCs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rsid w:val="00AC22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eupadljivoisticanje">
    <w:name w:val="Subtle Emphasis"/>
    <w:basedOn w:val="Zadanifontodlomka"/>
    <w:uiPriority w:val="19"/>
    <w:qFormat/>
    <w:rsid w:val="00AC22DD"/>
    <w:rPr>
      <w:i/>
      <w:iCs/>
      <w:color w:val="808080" w:themeColor="text1" w:themeTint="7F"/>
    </w:rPr>
  </w:style>
  <w:style w:type="character" w:styleId="Naglaeno">
    <w:name w:val="Strong"/>
    <w:basedOn w:val="Zadanifontodlomka"/>
    <w:uiPriority w:val="22"/>
    <w:qFormat/>
    <w:rsid w:val="00AC22DD"/>
    <w:rPr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2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236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E3236C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236C"/>
    <w:rPr>
      <w:i/>
      <w:iCs/>
      <w:color w:val="000000" w:themeColor="tex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23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23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E32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E3236C"/>
    <w:rPr>
      <w:smallCaps/>
      <w:color w:val="C0504D" w:themeColor="accent2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E323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E32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32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slovknjige">
    <w:name w:val="Book Title"/>
    <w:basedOn w:val="Zadanifontodlomka"/>
    <w:uiPriority w:val="33"/>
    <w:qFormat/>
    <w:rsid w:val="00E3236C"/>
    <w:rPr>
      <w:b/>
      <w:bCs/>
      <w:smallCaps/>
      <w:spacing w:val="5"/>
    </w:rPr>
  </w:style>
  <w:style w:type="paragraph" w:styleId="Tijeloteksta">
    <w:name w:val="Body Text"/>
    <w:basedOn w:val="Normal"/>
    <w:link w:val="TijelotekstaChar"/>
    <w:uiPriority w:val="99"/>
    <w:unhideWhenUsed/>
    <w:rsid w:val="00910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100D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26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Indent2uvlaka2">
    <w:name w:val="Body Text Indent 2.uvlaka 2"/>
    <w:basedOn w:val="Normal"/>
    <w:next w:val="Normal"/>
    <w:uiPriority w:val="99"/>
    <w:rsid w:val="00811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7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901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2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1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2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16536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4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18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40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5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7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9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72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332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1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s-czoio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13254B1980C4895EFC116F9BC3499" ma:contentTypeVersion="0" ma:contentTypeDescription="Create a new document." ma:contentTypeScope="" ma:versionID="c34e24657fd45e7594678d2e4e23bc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180fccdc875e7557d82d25badf94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ED25-633D-45A1-8A65-7BC6746E5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A4DF2-98C5-4CE1-B546-9B1ACEC2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56AB8-8201-4C74-BF4F-0B1D133B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F34E85-4DAB-49DA-8530-41E8821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6925</Words>
  <Characters>39478</Characters>
  <Application>Microsoft Office Word</Application>
  <DocSecurity>0</DocSecurity>
  <Lines>328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dc:description>kkkkkkk</dc:description>
  <cp:lastModifiedBy>Gordana Pavičić</cp:lastModifiedBy>
  <cp:revision>9</cp:revision>
  <cp:lastPrinted>2013-11-21T13:22:00Z</cp:lastPrinted>
  <dcterms:created xsi:type="dcterms:W3CDTF">2025-05-05T06:11:00Z</dcterms:created>
  <dcterms:modified xsi:type="dcterms:W3CDTF">2025-10-14T11:05:00Z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0x01010006E13254B1980C4895EFC116F9BC3499</vt:lpwstr>
  </property>
  <property fmtid="{D5CDD505-2E9C-101B-9397-08002B2CF9AE}" pid="3" name="IsMyDocuments">
    <vt:bool>true</vt:bool>
  </property>
</Properties>
</file>